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345C" w14:textId="4054BA87" w:rsidR="007044D9" w:rsidRPr="006B620C" w:rsidRDefault="00D273BE" w:rsidP="00FD0014">
      <w:pPr>
        <w:pStyle w:val="berschrift1"/>
        <w:spacing w:before="0" w:after="120"/>
        <w:rPr>
          <w:sz w:val="32"/>
          <w:szCs w:val="22"/>
        </w:rPr>
      </w:pPr>
      <w:bookmarkStart w:id="0" w:name="_Toc89425724"/>
      <w:bookmarkStart w:id="1" w:name="_Toc484695129"/>
      <w:bookmarkStart w:id="2" w:name="_Toc485641906"/>
      <w:bookmarkStart w:id="3" w:name="_Toc89423375"/>
      <w:bookmarkStart w:id="4" w:name="_Toc89425090"/>
      <w:bookmarkStart w:id="5" w:name="_Toc89865952"/>
      <w:bookmarkEnd w:id="0"/>
      <w:r w:rsidRPr="006B620C">
        <w:rPr>
          <w:sz w:val="32"/>
          <w:szCs w:val="22"/>
        </w:rPr>
        <w:t xml:space="preserve">Selbsteinschätzung </w:t>
      </w:r>
      <w:r w:rsidR="00752CC9" w:rsidRPr="006B620C">
        <w:rPr>
          <w:sz w:val="32"/>
          <w:szCs w:val="22"/>
        </w:rPr>
        <w:t>des technolo</w:t>
      </w:r>
      <w:r w:rsidR="008D1753" w:rsidRPr="006B620C">
        <w:rPr>
          <w:sz w:val="32"/>
          <w:szCs w:val="22"/>
        </w:rPr>
        <w:softHyphen/>
      </w:r>
      <w:r w:rsidR="00752CC9" w:rsidRPr="006B620C">
        <w:rPr>
          <w:sz w:val="32"/>
          <w:szCs w:val="22"/>
        </w:rPr>
        <w:t>gi</w:t>
      </w:r>
      <w:r w:rsidR="008D1753" w:rsidRPr="006B620C">
        <w:rPr>
          <w:sz w:val="32"/>
          <w:szCs w:val="22"/>
        </w:rPr>
        <w:softHyphen/>
      </w:r>
      <w:r w:rsidR="00752CC9" w:rsidRPr="006B620C">
        <w:rPr>
          <w:sz w:val="32"/>
          <w:szCs w:val="22"/>
        </w:rPr>
        <w:t>schen Reifegrades</w:t>
      </w:r>
      <w:r w:rsidR="008D1753" w:rsidRPr="006B620C">
        <w:rPr>
          <w:sz w:val="32"/>
          <w:szCs w:val="22"/>
        </w:rPr>
        <w:t xml:space="preserve"> </w:t>
      </w:r>
      <w:r w:rsidR="00096E02" w:rsidRPr="006B620C">
        <w:rPr>
          <w:sz w:val="32"/>
          <w:szCs w:val="22"/>
        </w:rPr>
        <w:t>zur</w:t>
      </w:r>
      <w:r w:rsidR="00752CC9" w:rsidRPr="006B620C">
        <w:rPr>
          <w:sz w:val="32"/>
          <w:szCs w:val="22"/>
        </w:rPr>
        <w:t xml:space="preserve"> </w:t>
      </w:r>
      <w:r w:rsidR="00096E02" w:rsidRPr="006B620C">
        <w:rPr>
          <w:sz w:val="32"/>
          <w:szCs w:val="22"/>
        </w:rPr>
        <w:t>anwendungsorientierten Grundlagen</w:t>
      </w:r>
      <w:r w:rsidR="00096E02" w:rsidRPr="006B620C">
        <w:rPr>
          <w:sz w:val="32"/>
          <w:szCs w:val="22"/>
        </w:rPr>
        <w:softHyphen/>
        <w:t>for</w:t>
      </w:r>
      <w:r w:rsidR="00096E02" w:rsidRPr="006B620C">
        <w:rPr>
          <w:sz w:val="32"/>
          <w:szCs w:val="22"/>
        </w:rPr>
        <w:softHyphen/>
        <w:t>schung (TRL 1-3) im</w:t>
      </w:r>
      <w:r w:rsidR="008A30F4" w:rsidRPr="006B620C">
        <w:rPr>
          <w:sz w:val="32"/>
          <w:szCs w:val="22"/>
        </w:rPr>
        <w:t xml:space="preserve"> 7.</w:t>
      </w:r>
      <w:r w:rsidR="00F86E11">
        <w:t> </w:t>
      </w:r>
      <w:r w:rsidR="008A30F4" w:rsidRPr="006B620C">
        <w:rPr>
          <w:sz w:val="32"/>
          <w:szCs w:val="22"/>
        </w:rPr>
        <w:t>E</w:t>
      </w:r>
      <w:r w:rsidR="00752CC9" w:rsidRPr="006B620C">
        <w:rPr>
          <w:sz w:val="32"/>
          <w:szCs w:val="22"/>
        </w:rPr>
        <w:t>nergieforschungsprogramm</w:t>
      </w:r>
      <w:r w:rsidR="008A30F4" w:rsidRPr="006B620C">
        <w:rPr>
          <w:sz w:val="32"/>
          <w:szCs w:val="22"/>
        </w:rPr>
        <w:t xml:space="preserve"> der Bundesregierung</w:t>
      </w:r>
      <w:r w:rsidR="00096E02" w:rsidRPr="006B620C">
        <w:rPr>
          <w:sz w:val="32"/>
          <w:szCs w:val="22"/>
        </w:rPr>
        <w:t xml:space="preserve"> </w:t>
      </w:r>
    </w:p>
    <w:p w14:paraId="53D53368" w14:textId="73E6D7B0" w:rsidR="00826AA9" w:rsidRPr="006B620C" w:rsidRDefault="00826AA9" w:rsidP="00FD0014">
      <w:pPr>
        <w:spacing w:after="120"/>
        <w:rPr>
          <w:b/>
          <w:sz w:val="22"/>
          <w:szCs w:val="22"/>
        </w:rPr>
      </w:pPr>
      <w:r w:rsidRPr="006B620C">
        <w:rPr>
          <w:b/>
          <w:sz w:val="22"/>
          <w:szCs w:val="22"/>
        </w:rPr>
        <w:t>Einführung</w:t>
      </w:r>
    </w:p>
    <w:bookmarkEnd w:id="1"/>
    <w:bookmarkEnd w:id="2"/>
    <w:bookmarkEnd w:id="3"/>
    <w:bookmarkEnd w:id="4"/>
    <w:bookmarkEnd w:id="5"/>
    <w:p w14:paraId="57C72606" w14:textId="6C563BD5" w:rsidR="00E36A1F" w:rsidRPr="00826AA9" w:rsidRDefault="00E36A1F" w:rsidP="00FD0014">
      <w:pPr>
        <w:spacing w:after="120"/>
        <w:rPr>
          <w:sz w:val="22"/>
          <w:szCs w:val="22"/>
        </w:rPr>
      </w:pPr>
      <w:r w:rsidRPr="00826AA9">
        <w:rPr>
          <w:sz w:val="22"/>
          <w:szCs w:val="22"/>
        </w:rPr>
        <w:t xml:space="preserve">Die </w:t>
      </w:r>
      <w:r w:rsidR="00D273BE" w:rsidRPr="00826AA9">
        <w:rPr>
          <w:sz w:val="22"/>
          <w:szCs w:val="22"/>
        </w:rPr>
        <w:t xml:space="preserve">Antragsteller werden gebeten, ihre </w:t>
      </w:r>
      <w:r w:rsidR="00826AA9" w:rsidRPr="00826AA9">
        <w:rPr>
          <w:sz w:val="22"/>
          <w:szCs w:val="22"/>
        </w:rPr>
        <w:t xml:space="preserve">geplanten </w:t>
      </w:r>
      <w:r w:rsidR="00D273BE" w:rsidRPr="00826AA9">
        <w:rPr>
          <w:sz w:val="22"/>
          <w:szCs w:val="22"/>
        </w:rPr>
        <w:t>Anträge</w:t>
      </w:r>
      <w:r w:rsidR="00826AA9" w:rsidRPr="00826AA9">
        <w:rPr>
          <w:sz w:val="22"/>
          <w:szCs w:val="22"/>
        </w:rPr>
        <w:t xml:space="preserve"> im Hinblick auf den technologischen Reifegrad (TRL) einzuordnen</w:t>
      </w:r>
      <w:r w:rsidRPr="00826AA9">
        <w:rPr>
          <w:sz w:val="22"/>
          <w:szCs w:val="22"/>
        </w:rPr>
        <w:t xml:space="preserve">. </w:t>
      </w:r>
      <w:r w:rsidR="00826AA9" w:rsidRPr="00826AA9">
        <w:rPr>
          <w:sz w:val="22"/>
          <w:szCs w:val="22"/>
        </w:rPr>
        <w:t>Grundlage hierfür sind das 7. Energieforschungsprogramm der Bundesregierung</w:t>
      </w:r>
      <w:r w:rsidR="00826AA9" w:rsidRPr="006B620C">
        <w:rPr>
          <w:rStyle w:val="Funotenzeichen"/>
          <w:sz w:val="22"/>
          <w:szCs w:val="22"/>
        </w:rPr>
        <w:footnoteReference w:id="1"/>
      </w:r>
      <w:r w:rsidR="00826AA9" w:rsidRPr="00826AA9">
        <w:rPr>
          <w:sz w:val="22"/>
          <w:szCs w:val="22"/>
        </w:rPr>
        <w:t>, die</w:t>
      </w:r>
      <w:r w:rsidRPr="00826AA9">
        <w:rPr>
          <w:sz w:val="22"/>
          <w:szCs w:val="22"/>
        </w:rPr>
        <w:t xml:space="preserve"> TRL-</w:t>
      </w:r>
      <w:r w:rsidR="008A30F4" w:rsidRPr="00826AA9">
        <w:rPr>
          <w:sz w:val="22"/>
          <w:szCs w:val="22"/>
        </w:rPr>
        <w:t>Definition</w:t>
      </w:r>
      <w:r w:rsidR="008D1753" w:rsidRPr="00826AA9">
        <w:rPr>
          <w:sz w:val="22"/>
          <w:szCs w:val="22"/>
        </w:rPr>
        <w:t xml:space="preserve"> der NASA</w:t>
      </w:r>
      <w:r w:rsidR="00A2521E" w:rsidRPr="00826AA9">
        <w:rPr>
          <w:rStyle w:val="Funotenzeichen"/>
          <w:sz w:val="22"/>
          <w:szCs w:val="22"/>
        </w:rPr>
        <w:footnoteReference w:id="2"/>
      </w:r>
      <w:r w:rsidR="00A2521E" w:rsidRPr="00826AA9">
        <w:rPr>
          <w:sz w:val="22"/>
          <w:szCs w:val="22"/>
        </w:rPr>
        <w:t xml:space="preserve"> </w:t>
      </w:r>
      <w:r w:rsidR="00826AA9" w:rsidRPr="00826AA9">
        <w:rPr>
          <w:sz w:val="22"/>
          <w:szCs w:val="22"/>
        </w:rPr>
        <w:t>sowie einschlägige</w:t>
      </w:r>
      <w:r w:rsidR="00A2521E" w:rsidRPr="00826AA9">
        <w:rPr>
          <w:sz w:val="22"/>
          <w:szCs w:val="22"/>
        </w:rPr>
        <w:t xml:space="preserve"> Leitlinien der EU für erneuerbare Energietechnologien</w:t>
      </w:r>
      <w:r w:rsidR="00A2521E" w:rsidRPr="00826AA9">
        <w:rPr>
          <w:rStyle w:val="Funotenzeichen"/>
          <w:sz w:val="22"/>
          <w:szCs w:val="22"/>
        </w:rPr>
        <w:footnoteReference w:id="3"/>
      </w:r>
      <w:r w:rsidRPr="00826AA9">
        <w:rPr>
          <w:sz w:val="22"/>
          <w:szCs w:val="22"/>
        </w:rPr>
        <w:t xml:space="preserve">. </w:t>
      </w:r>
      <w:r w:rsidR="00826AA9" w:rsidRPr="00826AA9">
        <w:rPr>
          <w:sz w:val="22"/>
          <w:szCs w:val="22"/>
        </w:rPr>
        <w:t>Die Einordnung erfolgt für jeden Antragsteller getrennt und bezogen auf dessen jeweiligen Beitrag in den einzelnen Arbeitspaketen. Eine rechnerische Mittelung von TRL über mehrere Arbeitspakete ist nicht zulässig.</w:t>
      </w:r>
    </w:p>
    <w:p w14:paraId="3A6BF803" w14:textId="423429CE" w:rsidR="00826AA9" w:rsidRPr="006B620C" w:rsidRDefault="00826AA9" w:rsidP="00287D9E">
      <w:pPr>
        <w:rPr>
          <w:b/>
          <w:sz w:val="22"/>
          <w:szCs w:val="22"/>
        </w:rPr>
      </w:pPr>
      <w:r w:rsidRPr="006B620C">
        <w:rPr>
          <w:b/>
          <w:sz w:val="22"/>
          <w:szCs w:val="22"/>
        </w:rPr>
        <w:t>Ausfüllhinweis</w:t>
      </w:r>
      <w:r>
        <w:rPr>
          <w:b/>
          <w:sz w:val="22"/>
          <w:szCs w:val="22"/>
        </w:rPr>
        <w:t>e</w:t>
      </w:r>
    </w:p>
    <w:p w14:paraId="09BF3115" w14:textId="38A3422C" w:rsidR="00826AA9" w:rsidRDefault="00826AA9" w:rsidP="00FD0014">
      <w:pPr>
        <w:spacing w:after="120"/>
        <w:rPr>
          <w:sz w:val="22"/>
          <w:szCs w:val="22"/>
        </w:rPr>
      </w:pPr>
      <w:r w:rsidRPr="00826AA9">
        <w:rPr>
          <w:sz w:val="22"/>
          <w:szCs w:val="22"/>
        </w:rPr>
        <w:t>Bitte ordnen Sie die Arbeiten in jedem Arbeitspaket Ihres Beitrags</w:t>
      </w:r>
      <w:r w:rsidR="0039675E">
        <w:rPr>
          <w:sz w:val="22"/>
          <w:szCs w:val="22"/>
        </w:rPr>
        <w:t xml:space="preserve"> </w:t>
      </w:r>
      <w:r w:rsidR="0039675E" w:rsidRPr="00826AA9">
        <w:rPr>
          <w:sz w:val="22"/>
          <w:szCs w:val="22"/>
        </w:rPr>
        <w:t xml:space="preserve">anhand der </w:t>
      </w:r>
      <w:r w:rsidR="0039675E">
        <w:rPr>
          <w:sz w:val="22"/>
          <w:szCs w:val="22"/>
        </w:rPr>
        <w:t xml:space="preserve">folgenden </w:t>
      </w:r>
      <w:r w:rsidR="0039675E" w:rsidRPr="00826AA9">
        <w:rPr>
          <w:sz w:val="22"/>
          <w:szCs w:val="22"/>
        </w:rPr>
        <w:t xml:space="preserve">Matrix </w:t>
      </w:r>
      <w:r w:rsidR="0039675E">
        <w:rPr>
          <w:sz w:val="22"/>
          <w:szCs w:val="22"/>
        </w:rPr>
        <w:t>(S. 2) als Selbsteinschätzung (S. 3)</w:t>
      </w:r>
      <w:r w:rsidRPr="00826AA9">
        <w:rPr>
          <w:sz w:val="22"/>
          <w:szCs w:val="22"/>
        </w:rPr>
        <w:t xml:space="preserve"> ein. Für jedes Arbeitspaket ist mindestens ein zutreffendes Feld zu markieren</w:t>
      </w:r>
      <w:r>
        <w:rPr>
          <w:sz w:val="22"/>
          <w:szCs w:val="22"/>
        </w:rPr>
        <w:t>. M</w:t>
      </w:r>
      <w:r w:rsidRPr="00826AA9">
        <w:rPr>
          <w:sz w:val="22"/>
          <w:szCs w:val="22"/>
        </w:rPr>
        <w:t>ehrfachauswahl ist möglich.</w:t>
      </w:r>
      <w:r>
        <w:rPr>
          <w:sz w:val="22"/>
          <w:szCs w:val="22"/>
        </w:rPr>
        <w:t xml:space="preserve"> </w:t>
      </w:r>
      <w:r w:rsidRPr="00826AA9">
        <w:rPr>
          <w:sz w:val="22"/>
          <w:szCs w:val="22"/>
        </w:rPr>
        <w:t xml:space="preserve">Zusätzlich ist eine kurze Begründung im Umfang von ca. 500 bis 1500 Zeichen anzugeben. </w:t>
      </w:r>
      <w:r w:rsidRPr="00096E02">
        <w:rPr>
          <w:sz w:val="22"/>
          <w:szCs w:val="22"/>
        </w:rPr>
        <w:t xml:space="preserve">Insbesondere </w:t>
      </w:r>
      <w:r>
        <w:rPr>
          <w:sz w:val="22"/>
          <w:szCs w:val="22"/>
        </w:rPr>
        <w:t>an der Schnittstelle zwischen</w:t>
      </w:r>
      <w:r w:rsidRPr="00096E02">
        <w:rPr>
          <w:sz w:val="22"/>
          <w:szCs w:val="22"/>
        </w:rPr>
        <w:t xml:space="preserve"> TRL </w:t>
      </w:r>
      <w:r>
        <w:rPr>
          <w:sz w:val="22"/>
          <w:szCs w:val="22"/>
        </w:rPr>
        <w:t>3 und TRL 4 sollte ggf. klar nachvollziehbar sein</w:t>
      </w:r>
      <w:r w:rsidRPr="00096E02">
        <w:rPr>
          <w:sz w:val="22"/>
          <w:szCs w:val="22"/>
        </w:rPr>
        <w:t xml:space="preserve">, warum </w:t>
      </w:r>
      <w:r>
        <w:rPr>
          <w:sz w:val="22"/>
          <w:szCs w:val="22"/>
        </w:rPr>
        <w:t>eine Einordnung in den niedrigeren TRL 3</w:t>
      </w:r>
      <w:r w:rsidRPr="00096E02">
        <w:rPr>
          <w:sz w:val="22"/>
          <w:szCs w:val="22"/>
        </w:rPr>
        <w:t xml:space="preserve"> gerechtfertigt ist. </w:t>
      </w:r>
      <w:r w:rsidRPr="00826AA9">
        <w:rPr>
          <w:sz w:val="22"/>
          <w:szCs w:val="22"/>
        </w:rPr>
        <w:t xml:space="preserve">Ferner ist anzugeben, welchem TRL </w:t>
      </w:r>
      <w:r w:rsidR="00223506">
        <w:rPr>
          <w:sz w:val="22"/>
          <w:szCs w:val="22"/>
        </w:rPr>
        <w:t xml:space="preserve">der </w:t>
      </w:r>
      <w:r w:rsidRPr="00826AA9">
        <w:rPr>
          <w:sz w:val="22"/>
          <w:szCs w:val="22"/>
        </w:rPr>
        <w:t>im Vorhaben</w:t>
      </w:r>
      <w:r w:rsidR="00357B25">
        <w:rPr>
          <w:sz w:val="22"/>
          <w:szCs w:val="22"/>
        </w:rPr>
        <w:t xml:space="preserve"> konkret</w:t>
      </w:r>
      <w:r w:rsidR="00223506">
        <w:rPr>
          <w:sz w:val="22"/>
          <w:szCs w:val="22"/>
        </w:rPr>
        <w:t xml:space="preserve"> untersuchte </w:t>
      </w:r>
      <w:r w:rsidR="00357B25">
        <w:rPr>
          <w:sz w:val="22"/>
          <w:szCs w:val="22"/>
        </w:rPr>
        <w:t xml:space="preserve">Forschungsgegenstand </w:t>
      </w:r>
      <w:r w:rsidR="007369A2">
        <w:rPr>
          <w:sz w:val="22"/>
          <w:szCs w:val="22"/>
        </w:rPr>
        <w:t>n</w:t>
      </w:r>
      <w:r w:rsidRPr="00826AA9">
        <w:rPr>
          <w:sz w:val="22"/>
          <w:szCs w:val="22"/>
        </w:rPr>
        <w:t>ach dem aktuellen Stand von Wissenschaft und Technik zuzuordnen ist</w:t>
      </w:r>
      <w:r>
        <w:rPr>
          <w:sz w:val="22"/>
          <w:szCs w:val="22"/>
        </w:rPr>
        <w:t>.</w:t>
      </w:r>
    </w:p>
    <w:p w14:paraId="1CB48656" w14:textId="1676E400" w:rsidR="00287D9E" w:rsidRPr="00D273BE" w:rsidRDefault="00287D9E" w:rsidP="00FD0014">
      <w:pPr>
        <w:spacing w:after="120"/>
        <w:rPr>
          <w:sz w:val="22"/>
          <w:szCs w:val="22"/>
        </w:rPr>
      </w:pPr>
      <w:r w:rsidRPr="00D273BE">
        <w:rPr>
          <w:sz w:val="22"/>
          <w:szCs w:val="22"/>
        </w:rPr>
        <w:t>Im Anschluss erfolgt eine Bewertung durch PtJ auf der Grundlage der Selbsteinschätzung. Im Falle von Unklarheiten werden die notwendigen Informationen nachgefordert.</w:t>
      </w:r>
      <w:r w:rsidR="00D9644A">
        <w:rPr>
          <w:sz w:val="22"/>
          <w:szCs w:val="22"/>
        </w:rPr>
        <w:t xml:space="preserve"> </w:t>
      </w:r>
      <w:r w:rsidR="00EB4530">
        <w:rPr>
          <w:sz w:val="22"/>
          <w:szCs w:val="22"/>
        </w:rPr>
        <w:t>Ggf.</w:t>
      </w:r>
      <w:r w:rsidR="00D9644A">
        <w:rPr>
          <w:sz w:val="22"/>
          <w:szCs w:val="22"/>
        </w:rPr>
        <w:t xml:space="preserve"> könne</w:t>
      </w:r>
      <w:r w:rsidR="00284D23">
        <w:rPr>
          <w:sz w:val="22"/>
          <w:szCs w:val="22"/>
        </w:rPr>
        <w:t>n</w:t>
      </w:r>
      <w:r w:rsidR="00D9644A">
        <w:rPr>
          <w:sz w:val="22"/>
          <w:szCs w:val="22"/>
        </w:rPr>
        <w:t xml:space="preserve"> Arbeitspakete noch angepasst werden</w:t>
      </w:r>
      <w:r w:rsidR="00284D23">
        <w:rPr>
          <w:sz w:val="22"/>
          <w:szCs w:val="22"/>
        </w:rPr>
        <w:t>.</w:t>
      </w:r>
      <w:r w:rsidR="00D9644A">
        <w:rPr>
          <w:sz w:val="22"/>
          <w:szCs w:val="22"/>
        </w:rPr>
        <w:t xml:space="preserve"> </w:t>
      </w:r>
      <w:r w:rsidR="00284D23">
        <w:rPr>
          <w:sz w:val="22"/>
          <w:szCs w:val="22"/>
        </w:rPr>
        <w:t>M</w:t>
      </w:r>
      <w:r w:rsidR="00D9644A">
        <w:rPr>
          <w:sz w:val="22"/>
          <w:szCs w:val="22"/>
        </w:rPr>
        <w:t>aßgeblich ist</w:t>
      </w:r>
      <w:r w:rsidR="00284D23">
        <w:rPr>
          <w:sz w:val="22"/>
          <w:szCs w:val="22"/>
        </w:rPr>
        <w:t xml:space="preserve"> dabei jedoch</w:t>
      </w:r>
      <w:r w:rsidR="00D9644A">
        <w:rPr>
          <w:sz w:val="22"/>
          <w:szCs w:val="22"/>
        </w:rPr>
        <w:t xml:space="preserve">, ob die Arbeiten noch sinnvoll durchgeführt werden können. </w:t>
      </w:r>
    </w:p>
    <w:p w14:paraId="09E8D2AA" w14:textId="09ACC1DD" w:rsidR="00F9761B" w:rsidRPr="006B620C" w:rsidRDefault="00287D9E" w:rsidP="00287D9E">
      <w:pPr>
        <w:rPr>
          <w:b/>
          <w:sz w:val="22"/>
          <w:szCs w:val="22"/>
        </w:rPr>
      </w:pPr>
      <w:r w:rsidRPr="006B620C">
        <w:rPr>
          <w:b/>
          <w:sz w:val="22"/>
          <w:szCs w:val="22"/>
        </w:rPr>
        <w:t>Hinweis</w:t>
      </w:r>
      <w:r w:rsidR="00826AA9" w:rsidRPr="006B620C">
        <w:rPr>
          <w:b/>
          <w:sz w:val="22"/>
          <w:szCs w:val="22"/>
        </w:rPr>
        <w:t xml:space="preserve">e </w:t>
      </w:r>
      <w:r w:rsidR="00826AA9" w:rsidRPr="00826AA9">
        <w:rPr>
          <w:b/>
          <w:sz w:val="22"/>
          <w:szCs w:val="22"/>
        </w:rPr>
        <w:t>zu nicht TRL-</w:t>
      </w:r>
      <w:r w:rsidR="00651270">
        <w:rPr>
          <w:b/>
          <w:sz w:val="22"/>
          <w:szCs w:val="22"/>
        </w:rPr>
        <w:t>zu</w:t>
      </w:r>
      <w:r w:rsidR="00826AA9" w:rsidRPr="00826AA9">
        <w:rPr>
          <w:b/>
          <w:sz w:val="22"/>
          <w:szCs w:val="22"/>
        </w:rPr>
        <w:t>ordenbaren Arbeiten</w:t>
      </w:r>
      <w:r w:rsidRPr="006B620C">
        <w:rPr>
          <w:b/>
          <w:sz w:val="22"/>
          <w:szCs w:val="22"/>
        </w:rPr>
        <w:t xml:space="preserve">: </w:t>
      </w:r>
    </w:p>
    <w:p w14:paraId="54925D38" w14:textId="4FB50A69" w:rsidR="00287D9E" w:rsidRPr="006B620C" w:rsidRDefault="00287D9E" w:rsidP="006B620C">
      <w:pPr>
        <w:pStyle w:val="Listenabsatz"/>
        <w:numPr>
          <w:ilvl w:val="0"/>
          <w:numId w:val="12"/>
        </w:numPr>
        <w:rPr>
          <w:sz w:val="22"/>
          <w:szCs w:val="22"/>
        </w:rPr>
      </w:pPr>
      <w:r w:rsidRPr="006B620C">
        <w:rPr>
          <w:sz w:val="22"/>
          <w:szCs w:val="22"/>
        </w:rPr>
        <w:t>Bei Vorhaben, in denen Arbeiten von nicht geförderten Partnern (</w:t>
      </w:r>
      <w:r w:rsidR="006B620C">
        <w:rPr>
          <w:sz w:val="22"/>
          <w:szCs w:val="22"/>
        </w:rPr>
        <w:t>z.B.</w:t>
      </w:r>
      <w:r w:rsidRPr="006B620C">
        <w:rPr>
          <w:sz w:val="22"/>
          <w:szCs w:val="22"/>
        </w:rPr>
        <w:t xml:space="preserve"> assoziierte Partner, internationale Partner mit eigener Förderung) durchgeführt werden, fließen die TRL-Bewertungen dieser Aktivitäten </w:t>
      </w:r>
      <w:r w:rsidRPr="006B620C">
        <w:rPr>
          <w:b/>
          <w:bCs/>
          <w:sz w:val="22"/>
          <w:szCs w:val="22"/>
        </w:rPr>
        <w:t>nicht</w:t>
      </w:r>
      <w:r w:rsidRPr="006B620C">
        <w:rPr>
          <w:sz w:val="22"/>
          <w:szCs w:val="22"/>
        </w:rPr>
        <w:t xml:space="preserve"> in die Gesamtbewertung ein.</w:t>
      </w:r>
    </w:p>
    <w:p w14:paraId="2D8D3199" w14:textId="23C39526" w:rsidR="00287D9E" w:rsidRDefault="009D1271" w:rsidP="00FD0014">
      <w:pPr>
        <w:pStyle w:val="Listenabsatz"/>
        <w:numPr>
          <w:ilvl w:val="0"/>
          <w:numId w:val="12"/>
        </w:numPr>
      </w:pPr>
      <w:r w:rsidRPr="009D1271">
        <w:rPr>
          <w:sz w:val="22"/>
          <w:szCs w:val="22"/>
        </w:rPr>
        <w:t xml:space="preserve">Einzelne Arbeiten lassen sich nicht sinnvoll einem TRL zuordnen, insbesondere wenn sie nicht unmittelbar </w:t>
      </w:r>
      <w:r w:rsidR="00FD0014">
        <w:rPr>
          <w:sz w:val="22"/>
          <w:szCs w:val="22"/>
        </w:rPr>
        <w:t>einer technologischen Weiterentwicklung i.e.S.</w:t>
      </w:r>
      <w:r w:rsidRPr="009D1271">
        <w:rPr>
          <w:sz w:val="22"/>
          <w:szCs w:val="22"/>
        </w:rPr>
        <w:t xml:space="preserve"> dienen. Dies kann z. B. bei Ausbildungsanteilen, </w:t>
      </w:r>
      <w:proofErr w:type="spellStart"/>
      <w:r w:rsidRPr="009D1271">
        <w:rPr>
          <w:sz w:val="22"/>
          <w:szCs w:val="22"/>
        </w:rPr>
        <w:t>Capacity</w:t>
      </w:r>
      <w:proofErr w:type="spellEnd"/>
      <w:r w:rsidRPr="009D1271">
        <w:rPr>
          <w:sz w:val="22"/>
          <w:szCs w:val="22"/>
        </w:rPr>
        <w:t xml:space="preserve"> Building oder rein begleitenden technoökonomischen bzw. soziotechnischen Arbeiten der Fall sein. In solchen Fällen erläutern Sie bitte kurz die Natur der Arbeiten unterhalb der Tabelle.</w:t>
      </w:r>
    </w:p>
    <w:p w14:paraId="1C5A283A" w14:textId="77777777" w:rsidR="00287D9E" w:rsidRDefault="00287D9E" w:rsidP="00E36A1F">
      <w:pPr>
        <w:rPr>
          <w:sz w:val="22"/>
          <w:szCs w:val="22"/>
        </w:rPr>
        <w:sectPr w:rsidR="00287D9E" w:rsidSect="00D273B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134" w:bottom="1588" w:left="1134" w:header="709" w:footer="567" w:gutter="0"/>
          <w:pgNumType w:start="1"/>
          <w:cols w:space="708"/>
          <w:docGrid w:linePitch="360"/>
        </w:sectPr>
      </w:pPr>
    </w:p>
    <w:p w14:paraId="72A19B96" w14:textId="6BCE4F97" w:rsidR="00287D9E" w:rsidRPr="00FD0014" w:rsidRDefault="0039675E" w:rsidP="00E36A1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Übersicht </w:t>
      </w:r>
      <w:r w:rsidRPr="00FD0014">
        <w:rPr>
          <w:b/>
          <w:bCs/>
          <w:sz w:val="22"/>
          <w:szCs w:val="22"/>
        </w:rPr>
        <w:t xml:space="preserve">Bewertungskriterien </w:t>
      </w:r>
      <w:r>
        <w:rPr>
          <w:b/>
          <w:bCs/>
          <w:sz w:val="22"/>
          <w:szCs w:val="22"/>
        </w:rPr>
        <w:t>zur Selbsteinschätzung des technologischen Reifegrades</w:t>
      </w:r>
    </w:p>
    <w:tbl>
      <w:tblPr>
        <w:tblStyle w:val="Tabellenraster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425"/>
        <w:gridCol w:w="3402"/>
        <w:gridCol w:w="425"/>
        <w:gridCol w:w="3261"/>
        <w:gridCol w:w="425"/>
        <w:gridCol w:w="1843"/>
        <w:gridCol w:w="425"/>
      </w:tblGrid>
      <w:tr w:rsidR="00D9644A" w14:paraId="5EE06D4F" w14:textId="4F2BC775" w:rsidTr="00D9644A">
        <w:trPr>
          <w:trHeight w:val="516"/>
        </w:trPr>
        <w:tc>
          <w:tcPr>
            <w:tcW w:w="1418" w:type="dxa"/>
            <w:vAlign w:val="center"/>
          </w:tcPr>
          <w:p w14:paraId="4291C42A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Kriterium</w:t>
            </w:r>
          </w:p>
        </w:tc>
        <w:tc>
          <w:tcPr>
            <w:tcW w:w="3827" w:type="dxa"/>
            <w:gridSpan w:val="2"/>
            <w:vAlign w:val="center"/>
          </w:tcPr>
          <w:p w14:paraId="65B639A5" w14:textId="77777777" w:rsidR="00287D9E" w:rsidRDefault="00CC4BC9" w:rsidP="00684F85">
            <w:r w:rsidRPr="00414519">
              <w:rPr>
                <w:b/>
                <w:bCs/>
                <w:sz w:val="20"/>
                <w:szCs w:val="20"/>
              </w:rPr>
              <w:t>TRL 1</w:t>
            </w:r>
            <w:r w:rsidR="00287D9E" w:rsidRPr="00287D9E">
              <w:t xml:space="preserve"> </w:t>
            </w:r>
          </w:p>
          <w:p w14:paraId="7773D171" w14:textId="247D2CCC" w:rsidR="00CC4BC9" w:rsidRPr="00414519" w:rsidRDefault="00287D9E" w:rsidP="00684F85">
            <w:pPr>
              <w:rPr>
                <w:b/>
                <w:bCs/>
                <w:sz w:val="20"/>
                <w:szCs w:val="20"/>
              </w:rPr>
            </w:pPr>
            <w:r w:rsidRPr="00D9644A">
              <w:rPr>
                <w:b/>
                <w:bCs/>
                <w:sz w:val="20"/>
                <w:szCs w:val="20"/>
              </w:rPr>
              <w:t>G</w:t>
            </w:r>
            <w:r w:rsidRPr="00287D9E">
              <w:rPr>
                <w:b/>
                <w:bCs/>
                <w:sz w:val="20"/>
                <w:szCs w:val="20"/>
              </w:rPr>
              <w:t xml:space="preserve">rundsätzliches Prinzip zur Nutzung in einer Technologie/Verfahren/Software/o.ä. </w:t>
            </w:r>
            <w:r>
              <w:rPr>
                <w:b/>
                <w:bCs/>
                <w:sz w:val="20"/>
                <w:szCs w:val="20"/>
              </w:rPr>
              <w:t>wird b</w:t>
            </w:r>
            <w:r w:rsidRPr="00287D9E">
              <w:rPr>
                <w:b/>
                <w:bCs/>
                <w:sz w:val="20"/>
                <w:szCs w:val="20"/>
              </w:rPr>
              <w:t>eobachtet</w:t>
            </w:r>
          </w:p>
        </w:tc>
        <w:tc>
          <w:tcPr>
            <w:tcW w:w="3827" w:type="dxa"/>
            <w:gridSpan w:val="2"/>
            <w:vAlign w:val="center"/>
          </w:tcPr>
          <w:p w14:paraId="4F5A89EC" w14:textId="77777777" w:rsidR="00287D9E" w:rsidRDefault="00CC4BC9" w:rsidP="00684F85">
            <w:pPr>
              <w:rPr>
                <w:b/>
                <w:bCs/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TRL 2</w:t>
            </w:r>
          </w:p>
          <w:p w14:paraId="5C299770" w14:textId="08C49DF5" w:rsidR="00CC4BC9" w:rsidRPr="00414519" w:rsidRDefault="00287D9E" w:rsidP="00684F85">
            <w:pPr>
              <w:rPr>
                <w:b/>
                <w:bCs/>
                <w:sz w:val="20"/>
                <w:szCs w:val="20"/>
              </w:rPr>
            </w:pPr>
            <w:r w:rsidRPr="00287D9E">
              <w:rPr>
                <w:b/>
                <w:bCs/>
                <w:sz w:val="20"/>
                <w:szCs w:val="20"/>
              </w:rPr>
              <w:t xml:space="preserve">Funktionsweise der Technologie/Verfahren/Software/o.ä. sowie mögliche Anwendungen </w:t>
            </w:r>
            <w:r>
              <w:rPr>
                <w:b/>
                <w:bCs/>
                <w:sz w:val="20"/>
                <w:szCs w:val="20"/>
              </w:rPr>
              <w:t xml:space="preserve">werden </w:t>
            </w:r>
            <w:r w:rsidRPr="00287D9E">
              <w:rPr>
                <w:b/>
                <w:bCs/>
                <w:sz w:val="20"/>
                <w:szCs w:val="20"/>
              </w:rPr>
              <w:t>wissenschaftlich beschrieben</w:t>
            </w:r>
          </w:p>
        </w:tc>
        <w:tc>
          <w:tcPr>
            <w:tcW w:w="3686" w:type="dxa"/>
            <w:gridSpan w:val="2"/>
            <w:vAlign w:val="center"/>
          </w:tcPr>
          <w:p w14:paraId="02982AEA" w14:textId="77777777" w:rsidR="00287D9E" w:rsidRDefault="00CC4BC9" w:rsidP="00684F85">
            <w:pPr>
              <w:rPr>
                <w:b/>
                <w:bCs/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TRL 3</w:t>
            </w:r>
            <w:r w:rsidR="00287D9E" w:rsidRPr="00287D9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3A43FC" w14:textId="37C75DB2" w:rsidR="00CC4BC9" w:rsidRPr="00414519" w:rsidRDefault="00287D9E" w:rsidP="00684F8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Für </w:t>
            </w:r>
            <w:r w:rsidRPr="00287D9E">
              <w:rPr>
                <w:b/>
                <w:bCs/>
                <w:sz w:val="20"/>
                <w:szCs w:val="20"/>
              </w:rPr>
              <w:t xml:space="preserve">einzelne Elemente der Technologie/Verfahren/Software/o.ä. </w:t>
            </w:r>
            <w:r>
              <w:rPr>
                <w:b/>
                <w:bCs/>
                <w:sz w:val="20"/>
                <w:szCs w:val="20"/>
              </w:rPr>
              <w:t xml:space="preserve">wird </w:t>
            </w:r>
            <w:r w:rsidRPr="00287D9E">
              <w:rPr>
                <w:b/>
                <w:bCs/>
                <w:sz w:val="20"/>
                <w:szCs w:val="20"/>
              </w:rPr>
              <w:t>ein Funktionsnachweis im Labor/Versuchsumgebung erbrach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14:paraId="5D8FB3DC" w14:textId="0860CF1C" w:rsidR="00CC4BC9" w:rsidRPr="00414519" w:rsidRDefault="00CC4BC9" w:rsidP="00684F85">
            <w:pPr>
              <w:rPr>
                <w:b/>
                <w:bCs/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Hinweis auf TRL ≥4</w:t>
            </w:r>
          </w:p>
        </w:tc>
      </w:tr>
      <w:tr w:rsidR="00D9644A" w14:paraId="58C700F9" w14:textId="6CF3EF63" w:rsidTr="00FD0014">
        <w:trPr>
          <w:trHeight w:val="533"/>
        </w:trPr>
        <w:tc>
          <w:tcPr>
            <w:tcW w:w="1418" w:type="dxa"/>
            <w:vAlign w:val="center"/>
          </w:tcPr>
          <w:p w14:paraId="62CE5FCA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rStyle w:val="Fett"/>
                <w:sz w:val="20"/>
                <w:szCs w:val="20"/>
              </w:rPr>
              <w:t>Ziel der</w:t>
            </w:r>
            <w:r w:rsidRPr="00414519">
              <w:rPr>
                <w:sz w:val="20"/>
                <w:szCs w:val="20"/>
              </w:rPr>
              <w:t xml:space="preserve"> </w:t>
            </w:r>
            <w:r w:rsidRPr="00414519">
              <w:rPr>
                <w:rStyle w:val="Fett"/>
                <w:sz w:val="20"/>
                <w:szCs w:val="20"/>
              </w:rPr>
              <w:t>Arbeiten</w:t>
            </w:r>
          </w:p>
        </w:tc>
        <w:tc>
          <w:tcPr>
            <w:tcW w:w="3402" w:type="dxa"/>
            <w:vAlign w:val="center"/>
          </w:tcPr>
          <w:p w14:paraId="223DBE66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Grundlagen verstehen</w:t>
            </w:r>
          </w:p>
        </w:tc>
        <w:tc>
          <w:tcPr>
            <w:tcW w:w="425" w:type="dxa"/>
            <w:shd w:val="clear" w:color="auto" w:fill="auto"/>
          </w:tcPr>
          <w:p w14:paraId="21BD8F27" w14:textId="026B5766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BE05C1" w14:textId="36E6A454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 xml:space="preserve">Konzept </w:t>
            </w:r>
            <w:r w:rsidR="00574CE0">
              <w:rPr>
                <w:sz w:val="20"/>
                <w:szCs w:val="20"/>
              </w:rPr>
              <w:t>erarbeiten</w:t>
            </w:r>
          </w:p>
        </w:tc>
        <w:tc>
          <w:tcPr>
            <w:tcW w:w="425" w:type="dxa"/>
            <w:shd w:val="clear" w:color="auto" w:fill="auto"/>
          </w:tcPr>
          <w:p w14:paraId="147DFC71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5EF8784" w14:textId="42A379A1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Funktionsnachweis</w:t>
            </w:r>
          </w:p>
        </w:tc>
        <w:tc>
          <w:tcPr>
            <w:tcW w:w="425" w:type="dxa"/>
            <w:shd w:val="clear" w:color="auto" w:fill="auto"/>
          </w:tcPr>
          <w:p w14:paraId="6C09E630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2EBAF4" w14:textId="6E4F1C9F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Technologie validieren</w:t>
            </w:r>
          </w:p>
        </w:tc>
        <w:tc>
          <w:tcPr>
            <w:tcW w:w="425" w:type="dxa"/>
            <w:shd w:val="clear" w:color="auto" w:fill="auto"/>
          </w:tcPr>
          <w:p w14:paraId="65339B74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</w:tr>
      <w:tr w:rsidR="00D9644A" w14:paraId="0D29A987" w14:textId="07DF9FF7" w:rsidTr="00FD0014">
        <w:trPr>
          <w:trHeight w:val="516"/>
        </w:trPr>
        <w:tc>
          <w:tcPr>
            <w:tcW w:w="1418" w:type="dxa"/>
            <w:vAlign w:val="center"/>
          </w:tcPr>
          <w:p w14:paraId="657D4498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rStyle w:val="Fett"/>
                <w:sz w:val="20"/>
                <w:szCs w:val="20"/>
              </w:rPr>
              <w:t>Art der Forschun</w:t>
            </w:r>
            <w:r w:rsidRPr="00185725">
              <w:rPr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3402" w:type="dxa"/>
            <w:vAlign w:val="center"/>
          </w:tcPr>
          <w:p w14:paraId="11BD69E4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theoretisch / analytisch</w:t>
            </w:r>
          </w:p>
        </w:tc>
        <w:tc>
          <w:tcPr>
            <w:tcW w:w="425" w:type="dxa"/>
            <w:shd w:val="clear" w:color="auto" w:fill="auto"/>
          </w:tcPr>
          <w:p w14:paraId="53C3E7EA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940E2C" w14:textId="00298444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Konzeptstudien / Modellierung</w:t>
            </w:r>
          </w:p>
        </w:tc>
        <w:tc>
          <w:tcPr>
            <w:tcW w:w="425" w:type="dxa"/>
            <w:shd w:val="clear" w:color="auto" w:fill="auto"/>
          </w:tcPr>
          <w:p w14:paraId="7C34DCB1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CF06642" w14:textId="404A448E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Laborversuche</w:t>
            </w:r>
          </w:p>
        </w:tc>
        <w:tc>
          <w:tcPr>
            <w:tcW w:w="425" w:type="dxa"/>
            <w:shd w:val="clear" w:color="auto" w:fill="auto"/>
          </w:tcPr>
          <w:p w14:paraId="2955765E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8FB542" w14:textId="52D0A4F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Validierung in Laboranlage</w:t>
            </w:r>
          </w:p>
        </w:tc>
        <w:tc>
          <w:tcPr>
            <w:tcW w:w="425" w:type="dxa"/>
            <w:shd w:val="clear" w:color="auto" w:fill="auto"/>
          </w:tcPr>
          <w:p w14:paraId="29086CA5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</w:tr>
      <w:tr w:rsidR="00D9644A" w14:paraId="6F19559A" w14:textId="433CCC55" w:rsidTr="00FD0014">
        <w:trPr>
          <w:trHeight w:val="516"/>
        </w:trPr>
        <w:tc>
          <w:tcPr>
            <w:tcW w:w="1418" w:type="dxa"/>
            <w:vAlign w:val="center"/>
          </w:tcPr>
          <w:p w14:paraId="12595FF6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rStyle w:val="Fett"/>
                <w:sz w:val="20"/>
                <w:szCs w:val="20"/>
              </w:rPr>
              <w:t>T</w:t>
            </w:r>
            <w:r w:rsidRPr="00185725">
              <w:rPr>
                <w:b/>
                <w:bCs/>
                <w:sz w:val="20"/>
                <w:szCs w:val="20"/>
              </w:rPr>
              <w:t>e</w:t>
            </w:r>
            <w:r w:rsidRPr="00414519">
              <w:rPr>
                <w:rStyle w:val="Fett"/>
                <w:sz w:val="20"/>
                <w:szCs w:val="20"/>
              </w:rPr>
              <w:t>chnologiestatus</w:t>
            </w:r>
          </w:p>
        </w:tc>
        <w:tc>
          <w:tcPr>
            <w:tcW w:w="3402" w:type="dxa"/>
            <w:vAlign w:val="center"/>
          </w:tcPr>
          <w:p w14:paraId="09C31186" w14:textId="0F1B0B23" w:rsidR="00CC4BC9" w:rsidRPr="00414519" w:rsidRDefault="00287D9E" w:rsidP="0068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Literaturdaten, Identifikation von Ideen</w:t>
            </w:r>
          </w:p>
        </w:tc>
        <w:tc>
          <w:tcPr>
            <w:tcW w:w="425" w:type="dxa"/>
            <w:shd w:val="clear" w:color="auto" w:fill="auto"/>
          </w:tcPr>
          <w:p w14:paraId="57482A6A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83FB27" w14:textId="1DA4D33A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Technologieidee formuliert</w:t>
            </w:r>
          </w:p>
        </w:tc>
        <w:tc>
          <w:tcPr>
            <w:tcW w:w="425" w:type="dxa"/>
            <w:shd w:val="clear" w:color="auto" w:fill="auto"/>
          </w:tcPr>
          <w:p w14:paraId="02E2B7EE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146C6DC" w14:textId="13035BBA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experimenteller Aufbau</w:t>
            </w:r>
          </w:p>
        </w:tc>
        <w:tc>
          <w:tcPr>
            <w:tcW w:w="425" w:type="dxa"/>
            <w:shd w:val="clear" w:color="auto" w:fill="auto"/>
          </w:tcPr>
          <w:p w14:paraId="064BFB83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47A88A" w14:textId="4EAAB76F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Komponenten / Prototyp</w:t>
            </w:r>
          </w:p>
        </w:tc>
        <w:tc>
          <w:tcPr>
            <w:tcW w:w="425" w:type="dxa"/>
            <w:shd w:val="clear" w:color="auto" w:fill="auto"/>
          </w:tcPr>
          <w:p w14:paraId="0E77C348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</w:tr>
      <w:tr w:rsidR="00D9644A" w14:paraId="6D66F585" w14:textId="238B51F0" w:rsidTr="00FD0014">
        <w:trPr>
          <w:trHeight w:val="791"/>
        </w:trPr>
        <w:tc>
          <w:tcPr>
            <w:tcW w:w="1418" w:type="dxa"/>
            <w:vAlign w:val="center"/>
          </w:tcPr>
          <w:p w14:paraId="39F5D9E0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rStyle w:val="Fett"/>
                <w:sz w:val="20"/>
                <w:szCs w:val="20"/>
              </w:rPr>
              <w:t>V</w:t>
            </w:r>
            <w:r w:rsidRPr="00DE1829">
              <w:rPr>
                <w:rStyle w:val="Fett"/>
                <w:sz w:val="20"/>
                <w:szCs w:val="20"/>
              </w:rPr>
              <w:t>ersuchs</w:t>
            </w:r>
            <w:r w:rsidRPr="00185725">
              <w:rPr>
                <w:b/>
                <w:bCs/>
                <w:sz w:val="20"/>
                <w:szCs w:val="20"/>
              </w:rPr>
              <w:t>m</w:t>
            </w:r>
            <w:r w:rsidRPr="00DE1829">
              <w:rPr>
                <w:rStyle w:val="Fett"/>
                <w:sz w:val="20"/>
                <w:szCs w:val="20"/>
              </w:rPr>
              <w:t>aß</w:t>
            </w:r>
            <w:r w:rsidRPr="00414519">
              <w:rPr>
                <w:rStyle w:val="Fett"/>
                <w:sz w:val="20"/>
                <w:szCs w:val="20"/>
              </w:rPr>
              <w:t>stab</w:t>
            </w:r>
          </w:p>
        </w:tc>
        <w:tc>
          <w:tcPr>
            <w:tcW w:w="3402" w:type="dxa"/>
            <w:vAlign w:val="center"/>
          </w:tcPr>
          <w:p w14:paraId="27B44A8E" w14:textId="015C349B" w:rsidR="00CC4BC9" w:rsidRPr="00414519" w:rsidRDefault="00287D9E" w:rsidP="00684F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Noch </w:t>
            </w:r>
            <w:r w:rsidR="00CC4BC9" w:rsidRPr="00414519">
              <w:rPr>
                <w:sz w:val="20"/>
                <w:szCs w:val="20"/>
              </w:rPr>
              <w:t>keine Experimente</w:t>
            </w:r>
          </w:p>
        </w:tc>
        <w:tc>
          <w:tcPr>
            <w:tcW w:w="425" w:type="dxa"/>
            <w:shd w:val="clear" w:color="auto" w:fill="auto"/>
          </w:tcPr>
          <w:p w14:paraId="60B264BF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A9CFDCE" w14:textId="06901641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kleine Laboruntersuchungen möglich</w:t>
            </w:r>
          </w:p>
        </w:tc>
        <w:tc>
          <w:tcPr>
            <w:tcW w:w="425" w:type="dxa"/>
            <w:shd w:val="clear" w:color="auto" w:fill="auto"/>
          </w:tcPr>
          <w:p w14:paraId="56AD6C5F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3C1A7F9" w14:textId="4EB6D244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Proof-</w:t>
            </w:r>
            <w:proofErr w:type="spellStart"/>
            <w:r w:rsidRPr="00414519">
              <w:rPr>
                <w:sz w:val="20"/>
                <w:szCs w:val="20"/>
              </w:rPr>
              <w:t>of</w:t>
            </w:r>
            <w:proofErr w:type="spellEnd"/>
            <w:r w:rsidRPr="00414519">
              <w:rPr>
                <w:sz w:val="20"/>
                <w:szCs w:val="20"/>
              </w:rPr>
              <w:t>-Concept</w:t>
            </w:r>
          </w:p>
        </w:tc>
        <w:tc>
          <w:tcPr>
            <w:tcW w:w="425" w:type="dxa"/>
            <w:shd w:val="clear" w:color="auto" w:fill="auto"/>
          </w:tcPr>
          <w:p w14:paraId="133D9C83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55B0A8" w14:textId="2BFC906E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systematischer Test von Komponenten</w:t>
            </w:r>
          </w:p>
        </w:tc>
        <w:tc>
          <w:tcPr>
            <w:tcW w:w="425" w:type="dxa"/>
            <w:shd w:val="clear" w:color="auto" w:fill="auto"/>
          </w:tcPr>
          <w:p w14:paraId="32D3212E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</w:tr>
      <w:tr w:rsidR="00D9644A" w14:paraId="51DBD13E" w14:textId="68ACB601" w:rsidTr="00FD0014">
        <w:trPr>
          <w:trHeight w:val="516"/>
        </w:trPr>
        <w:tc>
          <w:tcPr>
            <w:tcW w:w="1418" w:type="dxa"/>
            <w:vAlign w:val="center"/>
          </w:tcPr>
          <w:p w14:paraId="21E5DD03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rStyle w:val="Fett"/>
                <w:sz w:val="20"/>
                <w:szCs w:val="20"/>
              </w:rPr>
              <w:t>Erwartete</w:t>
            </w:r>
            <w:r w:rsidRPr="00185725">
              <w:rPr>
                <w:b/>
                <w:bCs/>
                <w:sz w:val="20"/>
                <w:szCs w:val="20"/>
              </w:rPr>
              <w:t>s</w:t>
            </w:r>
            <w:r w:rsidRPr="00414519">
              <w:rPr>
                <w:rStyle w:val="Fett"/>
                <w:sz w:val="20"/>
                <w:szCs w:val="20"/>
              </w:rPr>
              <w:t xml:space="preserve"> Ergebnis</w:t>
            </w:r>
          </w:p>
        </w:tc>
        <w:tc>
          <w:tcPr>
            <w:tcW w:w="3402" w:type="dxa"/>
            <w:vAlign w:val="center"/>
          </w:tcPr>
          <w:p w14:paraId="0A5C92EF" w14:textId="77777777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wissenschaftliche Erkenntnis</w:t>
            </w:r>
          </w:p>
        </w:tc>
        <w:tc>
          <w:tcPr>
            <w:tcW w:w="425" w:type="dxa"/>
            <w:shd w:val="clear" w:color="auto" w:fill="auto"/>
          </w:tcPr>
          <w:p w14:paraId="6125AC05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7DA24F" w14:textId="36CFE8E0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Technologieansatz</w:t>
            </w:r>
          </w:p>
        </w:tc>
        <w:tc>
          <w:tcPr>
            <w:tcW w:w="425" w:type="dxa"/>
            <w:shd w:val="clear" w:color="auto" w:fill="auto"/>
          </w:tcPr>
          <w:p w14:paraId="24F58E8A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AC86F1E" w14:textId="5623580B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Funktionsnachweis</w:t>
            </w:r>
          </w:p>
        </w:tc>
        <w:tc>
          <w:tcPr>
            <w:tcW w:w="425" w:type="dxa"/>
            <w:shd w:val="clear" w:color="auto" w:fill="auto"/>
          </w:tcPr>
          <w:p w14:paraId="3F7BC964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65B9124" w14:textId="3DAA0B2E" w:rsidR="00CC4BC9" w:rsidRPr="00414519" w:rsidRDefault="00CC4BC9" w:rsidP="00684F85">
            <w:pPr>
              <w:rPr>
                <w:sz w:val="20"/>
                <w:szCs w:val="20"/>
              </w:rPr>
            </w:pPr>
            <w:r w:rsidRPr="00414519">
              <w:rPr>
                <w:sz w:val="20"/>
                <w:szCs w:val="20"/>
              </w:rPr>
              <w:t>validierte Technologie</w:t>
            </w:r>
          </w:p>
        </w:tc>
        <w:tc>
          <w:tcPr>
            <w:tcW w:w="425" w:type="dxa"/>
            <w:shd w:val="clear" w:color="auto" w:fill="auto"/>
          </w:tcPr>
          <w:p w14:paraId="44CF2B77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</w:tr>
      <w:tr w:rsidR="00D9644A" w14:paraId="5394F558" w14:textId="5AC34BAC" w:rsidTr="00D9644A">
        <w:trPr>
          <w:trHeight w:val="516"/>
        </w:trPr>
        <w:tc>
          <w:tcPr>
            <w:tcW w:w="1418" w:type="dxa"/>
            <w:vAlign w:val="center"/>
          </w:tcPr>
          <w:p w14:paraId="14004A94" w14:textId="11C99658" w:rsidR="00CC4BC9" w:rsidRPr="00414519" w:rsidRDefault="00287D9E" w:rsidP="00684F85">
            <w:pPr>
              <w:rPr>
                <w:rStyle w:val="Fett"/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t>Beispiele</w:t>
            </w:r>
          </w:p>
        </w:tc>
        <w:tc>
          <w:tcPr>
            <w:tcW w:w="3402" w:type="dxa"/>
            <w:vAlign w:val="center"/>
          </w:tcPr>
          <w:p w14:paraId="0E4C1C4D" w14:textId="77777777" w:rsidR="00287D9E" w:rsidRPr="00287D9E" w:rsidRDefault="00287D9E" w:rsidP="00287D9E">
            <w:pPr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Identifizierung eines neuen Konzepts (Idee, Entwurf, Herangehensweise) </w:t>
            </w:r>
          </w:p>
          <w:p w14:paraId="18E678A9" w14:textId="1A655895" w:rsidR="00287D9E" w:rsidRPr="00287D9E" w:rsidRDefault="00287D9E" w:rsidP="00287D9E">
            <w:pPr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Identifizierung </w:t>
            </w:r>
            <w:r>
              <w:rPr>
                <w:sz w:val="20"/>
                <w:szCs w:val="20"/>
              </w:rPr>
              <w:t>der</w:t>
            </w:r>
            <w:r w:rsidRPr="00287D9E">
              <w:rPr>
                <w:sz w:val="20"/>
                <w:szCs w:val="20"/>
              </w:rPr>
              <w:t xml:space="preserve"> Integration des Konzepts </w:t>
            </w:r>
          </w:p>
          <w:p w14:paraId="5CAFB832" w14:textId="3F424276" w:rsidR="00287D9E" w:rsidRPr="00287D9E" w:rsidRDefault="00287D9E" w:rsidP="00287D9E">
            <w:pPr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Identifizierung </w:t>
            </w:r>
            <w:proofErr w:type="gramStart"/>
            <w:r w:rsidRPr="00287D9E">
              <w:rPr>
                <w:sz w:val="20"/>
                <w:szCs w:val="20"/>
              </w:rPr>
              <w:t>zu erwartende</w:t>
            </w:r>
            <w:r>
              <w:rPr>
                <w:sz w:val="20"/>
                <w:szCs w:val="20"/>
              </w:rPr>
              <w:t>r</w:t>
            </w:r>
            <w:r w:rsidRPr="00287D9E">
              <w:rPr>
                <w:sz w:val="20"/>
                <w:szCs w:val="20"/>
              </w:rPr>
              <w:t xml:space="preserve"> Hindernisse</w:t>
            </w:r>
            <w:proofErr w:type="gramEnd"/>
            <w:r w:rsidRPr="00287D9E">
              <w:rPr>
                <w:sz w:val="20"/>
                <w:szCs w:val="20"/>
              </w:rPr>
              <w:t xml:space="preserve"> </w:t>
            </w:r>
          </w:p>
          <w:p w14:paraId="5C3A36F8" w14:textId="77777777" w:rsidR="00287D9E" w:rsidRPr="00287D9E" w:rsidRDefault="00287D9E" w:rsidP="00287D9E">
            <w:pPr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Identifizierung von möglichen Anwendungen </w:t>
            </w:r>
          </w:p>
          <w:p w14:paraId="405BBC02" w14:textId="77777777" w:rsidR="00287D9E" w:rsidRPr="00287D9E" w:rsidRDefault="00287D9E" w:rsidP="00287D9E">
            <w:pPr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Identifizierung von Materialien und Technologien auf der Grundlage theoretischer Grundlagen/Literaturdaten </w:t>
            </w:r>
          </w:p>
          <w:p w14:paraId="6A39D3F3" w14:textId="4481BD4C" w:rsidR="00CC4BC9" w:rsidRPr="00287D9E" w:rsidRDefault="00287D9E" w:rsidP="00287D9E">
            <w:pPr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Vorläufige Bewertung der potenziellen Vorteile des Konzepts gegenüber den bestehenden Konzepten </w:t>
            </w:r>
          </w:p>
        </w:tc>
        <w:tc>
          <w:tcPr>
            <w:tcW w:w="425" w:type="dxa"/>
          </w:tcPr>
          <w:p w14:paraId="4784F65B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B6F27B" w14:textId="31B33299" w:rsidR="00287D9E" w:rsidRPr="00D9644A" w:rsidRDefault="00287D9E" w:rsidP="00D9644A">
            <w:pPr>
              <w:pStyle w:val="Listenabsatz"/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D9644A">
              <w:rPr>
                <w:sz w:val="20"/>
                <w:szCs w:val="20"/>
              </w:rPr>
              <w:t xml:space="preserve">Erweitertes Wissen über Technologien, Materialien und Schnittstellen wurde erworben </w:t>
            </w:r>
          </w:p>
          <w:p w14:paraId="45811FA4" w14:textId="5A311C28" w:rsidR="00287D9E" w:rsidRPr="00D9644A" w:rsidRDefault="00287D9E" w:rsidP="00D9644A">
            <w:pPr>
              <w:pStyle w:val="Listenabsatz"/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D9644A">
              <w:rPr>
                <w:sz w:val="20"/>
                <w:szCs w:val="20"/>
              </w:rPr>
              <w:t xml:space="preserve">Neues Konzept wurde untersucht und verfeinert </w:t>
            </w:r>
          </w:p>
          <w:p w14:paraId="05A7B0F2" w14:textId="28F36297" w:rsidR="00287D9E" w:rsidRPr="00D9644A" w:rsidRDefault="00287D9E" w:rsidP="00D9644A">
            <w:pPr>
              <w:pStyle w:val="Listenabsatz"/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D9644A">
              <w:rPr>
                <w:sz w:val="20"/>
                <w:szCs w:val="20"/>
              </w:rPr>
              <w:t xml:space="preserve">Erste Bewertung der Machbarkeit wurde durchgeführt </w:t>
            </w:r>
          </w:p>
          <w:p w14:paraId="0D3BE9A4" w14:textId="50510C93" w:rsidR="00287D9E" w:rsidRPr="00D9644A" w:rsidRDefault="00287D9E" w:rsidP="00D9644A">
            <w:pPr>
              <w:pStyle w:val="Listenabsatz"/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D9644A">
              <w:rPr>
                <w:sz w:val="20"/>
                <w:szCs w:val="20"/>
              </w:rPr>
              <w:t xml:space="preserve">Erste numerische Kenntnisse </w:t>
            </w:r>
          </w:p>
          <w:p w14:paraId="188347F6" w14:textId="77777777" w:rsidR="00D9644A" w:rsidRDefault="00287D9E" w:rsidP="00D9644A">
            <w:pPr>
              <w:pStyle w:val="Listenabsatz"/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D9644A">
              <w:rPr>
                <w:sz w:val="20"/>
                <w:szCs w:val="20"/>
              </w:rPr>
              <w:t xml:space="preserve">Qualitative Beschreibung der Wechselwirkungen zwischen Technologien </w:t>
            </w:r>
          </w:p>
          <w:p w14:paraId="52EBDC2C" w14:textId="2F98EB2F" w:rsidR="00CC4BC9" w:rsidRPr="00D9644A" w:rsidRDefault="00287D9E" w:rsidP="00D9644A">
            <w:pPr>
              <w:pStyle w:val="Listenabsatz"/>
              <w:numPr>
                <w:ilvl w:val="0"/>
                <w:numId w:val="13"/>
              </w:numPr>
              <w:tabs>
                <w:tab w:val="clear" w:pos="720"/>
              </w:tabs>
              <w:ind w:left="179" w:hanging="179"/>
              <w:rPr>
                <w:sz w:val="20"/>
                <w:szCs w:val="20"/>
              </w:rPr>
            </w:pPr>
            <w:r w:rsidRPr="00D9644A">
              <w:rPr>
                <w:sz w:val="20"/>
                <w:szCs w:val="20"/>
              </w:rPr>
              <w:t xml:space="preserve">Definition des </w:t>
            </w:r>
            <w:proofErr w:type="spellStart"/>
            <w:r w:rsidRPr="00D9644A">
              <w:rPr>
                <w:sz w:val="20"/>
                <w:szCs w:val="20"/>
              </w:rPr>
              <w:t>Prototyping</w:t>
            </w:r>
            <w:proofErr w:type="spellEnd"/>
            <w:r w:rsidRPr="00D9644A">
              <w:rPr>
                <w:sz w:val="20"/>
                <w:szCs w:val="20"/>
              </w:rPr>
              <w:t>-Ansatzes und vorläufige technische Spezifikationen für Labortests</w:t>
            </w:r>
          </w:p>
        </w:tc>
        <w:tc>
          <w:tcPr>
            <w:tcW w:w="425" w:type="dxa"/>
          </w:tcPr>
          <w:p w14:paraId="3D6A5907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14:paraId="71BD3ED1" w14:textId="1584C7D9" w:rsidR="00287D9E" w:rsidRPr="00287D9E" w:rsidRDefault="00287D9E" w:rsidP="00D9644A">
            <w:pPr>
              <w:numPr>
                <w:ilvl w:val="0"/>
                <w:numId w:val="14"/>
              </w:numPr>
              <w:tabs>
                <w:tab w:val="clear" w:pos="720"/>
              </w:tabs>
              <w:ind w:left="174" w:hanging="174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Erstes Funktionsmodell im Labormaßstab (Konzeptnachweis) </w:t>
            </w:r>
            <w:r w:rsidR="00D9644A">
              <w:rPr>
                <w:sz w:val="20"/>
                <w:szCs w:val="20"/>
              </w:rPr>
              <w:t>/</w:t>
            </w:r>
            <w:r w:rsidRPr="00287D9E">
              <w:rPr>
                <w:sz w:val="20"/>
                <w:szCs w:val="20"/>
              </w:rPr>
              <w:t xml:space="preserve">realisiertes numerisches Modell </w:t>
            </w:r>
          </w:p>
          <w:p w14:paraId="041FD031" w14:textId="74BE431B" w:rsidR="00287D9E" w:rsidRPr="00287D9E" w:rsidRDefault="00287D9E" w:rsidP="00D9644A">
            <w:pPr>
              <w:numPr>
                <w:ilvl w:val="0"/>
                <w:numId w:val="14"/>
              </w:numPr>
              <w:ind w:left="174" w:hanging="174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>Erprobung des innovativen technolog</w:t>
            </w:r>
            <w:r w:rsidR="00D9644A">
              <w:rPr>
                <w:sz w:val="20"/>
                <w:szCs w:val="20"/>
              </w:rPr>
              <w:t>.</w:t>
            </w:r>
            <w:r w:rsidRPr="00287D9E">
              <w:rPr>
                <w:sz w:val="20"/>
                <w:szCs w:val="20"/>
              </w:rPr>
              <w:t xml:space="preserve"> Elements (Material, Teilkomponente, Softwaretool,</w:t>
            </w:r>
            <w:r w:rsidR="00D9644A">
              <w:rPr>
                <w:sz w:val="20"/>
                <w:szCs w:val="20"/>
              </w:rPr>
              <w:t xml:space="preserve"> </w:t>
            </w:r>
            <w:proofErr w:type="spellStart"/>
            <w:r w:rsidR="00D9644A">
              <w:rPr>
                <w:sz w:val="20"/>
                <w:szCs w:val="20"/>
              </w:rPr>
              <w:t>etc</w:t>
            </w:r>
            <w:proofErr w:type="spellEnd"/>
            <w:r w:rsidR="00D9644A">
              <w:rPr>
                <w:sz w:val="20"/>
                <w:szCs w:val="20"/>
              </w:rPr>
              <w:t>)</w:t>
            </w:r>
            <w:r w:rsidRPr="00287D9E">
              <w:rPr>
                <w:sz w:val="20"/>
                <w:szCs w:val="20"/>
              </w:rPr>
              <w:t xml:space="preserve"> im Labor, jedoch nicht des gesamten integrierten Systems </w:t>
            </w:r>
          </w:p>
          <w:p w14:paraId="53828971" w14:textId="77777777" w:rsidR="00287D9E" w:rsidRPr="00287D9E" w:rsidRDefault="00287D9E" w:rsidP="00D9644A">
            <w:pPr>
              <w:numPr>
                <w:ilvl w:val="0"/>
                <w:numId w:val="14"/>
              </w:numPr>
              <w:ind w:left="174" w:hanging="174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Ermittlung der für die Technologie charakteristischen Schlüsselparameter </w:t>
            </w:r>
          </w:p>
          <w:p w14:paraId="51DFA33E" w14:textId="7E78F7B1" w:rsidR="00287D9E" w:rsidRPr="00287D9E" w:rsidRDefault="00287D9E" w:rsidP="00D9644A">
            <w:pPr>
              <w:numPr>
                <w:ilvl w:val="0"/>
                <w:numId w:val="14"/>
              </w:numPr>
              <w:ind w:left="174" w:hanging="174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>Überprüfung des Konzeptnachweises durch Simulationswerkzeuge und Kreuzvalidierung mit Literaturdaten</w:t>
            </w:r>
          </w:p>
          <w:p w14:paraId="33E6419A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236F858B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8AA826" w14:textId="77777777" w:rsidR="00D9644A" w:rsidRDefault="00287D9E" w:rsidP="00D9644A">
            <w:pPr>
              <w:numPr>
                <w:ilvl w:val="0"/>
                <w:numId w:val="15"/>
              </w:numPr>
              <w:tabs>
                <w:tab w:val="clear" w:pos="720"/>
              </w:tabs>
              <w:ind w:left="175" w:hanging="175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>Funktionsmodell</w:t>
            </w:r>
            <w:r w:rsidR="00D9644A" w:rsidRPr="00D9644A">
              <w:rPr>
                <w:sz w:val="20"/>
                <w:szCs w:val="20"/>
              </w:rPr>
              <w:t xml:space="preserve">, Integration </w:t>
            </w:r>
            <w:r w:rsidRPr="00287D9E">
              <w:rPr>
                <w:sz w:val="20"/>
                <w:szCs w:val="20"/>
              </w:rPr>
              <w:t>mit ergänzenden Teilsystemen auf Laborebene</w:t>
            </w:r>
          </w:p>
          <w:p w14:paraId="522CB2B9" w14:textId="51AA8EBA" w:rsidR="00287D9E" w:rsidRPr="00287D9E" w:rsidRDefault="00287D9E" w:rsidP="00D9644A">
            <w:pPr>
              <w:numPr>
                <w:ilvl w:val="0"/>
                <w:numId w:val="15"/>
              </w:numPr>
              <w:tabs>
                <w:tab w:val="clear" w:pos="720"/>
              </w:tabs>
              <w:ind w:left="175" w:hanging="175"/>
              <w:rPr>
                <w:sz w:val="20"/>
                <w:szCs w:val="20"/>
              </w:rPr>
            </w:pPr>
            <w:r w:rsidRPr="00287D9E">
              <w:rPr>
                <w:sz w:val="20"/>
                <w:szCs w:val="20"/>
              </w:rPr>
              <w:t xml:space="preserve">Validierung der neuen Technologie durch erweiterte numerische Analyse </w:t>
            </w:r>
          </w:p>
          <w:p w14:paraId="0862DBBF" w14:textId="3B327487" w:rsidR="00CC4BC9" w:rsidRPr="00414519" w:rsidRDefault="00D9644A" w:rsidP="00D9644A">
            <w:pPr>
              <w:numPr>
                <w:ilvl w:val="0"/>
                <w:numId w:val="15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Demonstrator</w:t>
            </w:r>
          </w:p>
        </w:tc>
        <w:tc>
          <w:tcPr>
            <w:tcW w:w="425" w:type="dxa"/>
          </w:tcPr>
          <w:p w14:paraId="113ADE5A" w14:textId="77777777" w:rsidR="00CC4BC9" w:rsidRPr="00414519" w:rsidRDefault="00CC4BC9" w:rsidP="00684F85">
            <w:pPr>
              <w:rPr>
                <w:sz w:val="20"/>
                <w:szCs w:val="20"/>
              </w:rPr>
            </w:pPr>
          </w:p>
        </w:tc>
      </w:tr>
    </w:tbl>
    <w:p w14:paraId="78F71614" w14:textId="77777777" w:rsidR="00E36A1F" w:rsidRPr="00414519" w:rsidRDefault="00E36A1F" w:rsidP="00E36A1F"/>
    <w:p w14:paraId="72907C56" w14:textId="05482C3E" w:rsidR="00E9220E" w:rsidRDefault="00E9220E">
      <w:pPr>
        <w:rPr>
          <w:b/>
          <w:bCs/>
          <w:sz w:val="28"/>
          <w:szCs w:val="28"/>
          <w:lang w:eastAsia="de-DE"/>
        </w:rPr>
      </w:pPr>
      <w:r>
        <w:rPr>
          <w:b/>
          <w:bCs/>
          <w:sz w:val="28"/>
          <w:szCs w:val="28"/>
          <w:lang w:eastAsia="de-DE"/>
        </w:rPr>
        <w:br w:type="page"/>
      </w:r>
    </w:p>
    <w:p w14:paraId="7A2C296A" w14:textId="77777777" w:rsidR="00E9220E" w:rsidRDefault="00E9220E" w:rsidP="00D273BE">
      <w:pPr>
        <w:rPr>
          <w:b/>
          <w:bCs/>
          <w:sz w:val="28"/>
          <w:szCs w:val="28"/>
          <w:lang w:eastAsia="de-DE"/>
        </w:rPr>
        <w:sectPr w:rsidR="00E9220E" w:rsidSect="00C24453">
          <w:pgSz w:w="16838" w:h="11906" w:orient="landscape" w:code="9"/>
          <w:pgMar w:top="1134" w:right="1418" w:bottom="1134" w:left="1588" w:header="709" w:footer="567" w:gutter="0"/>
          <w:cols w:space="708"/>
          <w:docGrid w:linePitch="360"/>
        </w:sectPr>
      </w:pPr>
    </w:p>
    <w:p w14:paraId="066CBD85" w14:textId="6A301027" w:rsidR="00D273BE" w:rsidRPr="00D273BE" w:rsidRDefault="00D273BE" w:rsidP="00D9644A">
      <w:pPr>
        <w:ind w:right="140"/>
        <w:rPr>
          <w:b/>
          <w:bCs/>
          <w:sz w:val="28"/>
          <w:szCs w:val="28"/>
          <w:lang w:eastAsia="de-DE"/>
        </w:rPr>
      </w:pPr>
      <w:r w:rsidRPr="00D273BE">
        <w:rPr>
          <w:b/>
          <w:bCs/>
          <w:sz w:val="28"/>
          <w:szCs w:val="28"/>
          <w:lang w:eastAsia="de-DE"/>
        </w:rPr>
        <w:lastRenderedPageBreak/>
        <w:t>Selbsteinschätzung</w:t>
      </w:r>
      <w:r w:rsidR="00A67730">
        <w:rPr>
          <w:b/>
          <w:bCs/>
          <w:sz w:val="28"/>
          <w:szCs w:val="28"/>
          <w:lang w:eastAsia="de-DE"/>
        </w:rPr>
        <w:t xml:space="preserve"> </w:t>
      </w:r>
    </w:p>
    <w:p w14:paraId="71CEB651" w14:textId="4EC9954F" w:rsidR="00AF29EA" w:rsidRPr="007A326B" w:rsidRDefault="00D273BE" w:rsidP="00E36A1F">
      <w:pPr>
        <w:rPr>
          <w:bCs/>
          <w:color w:val="auto"/>
          <w:sz w:val="22"/>
          <w:szCs w:val="22"/>
        </w:rPr>
      </w:pPr>
      <w:r w:rsidRPr="00D273BE">
        <w:rPr>
          <w:bCs/>
          <w:sz w:val="22"/>
          <w:szCs w:val="22"/>
        </w:rPr>
        <w:t xml:space="preserve">Bitte füllen Sie die </w:t>
      </w:r>
      <w:r w:rsidR="0039675E">
        <w:rPr>
          <w:bCs/>
          <w:sz w:val="22"/>
          <w:szCs w:val="22"/>
        </w:rPr>
        <w:t xml:space="preserve">folgende </w:t>
      </w:r>
      <w:r w:rsidRPr="00D273BE">
        <w:rPr>
          <w:bCs/>
          <w:sz w:val="22"/>
          <w:szCs w:val="22"/>
        </w:rPr>
        <w:t xml:space="preserve">Tabelle </w:t>
      </w:r>
      <w:r w:rsidRPr="007A326B">
        <w:rPr>
          <w:bCs/>
          <w:color w:val="auto"/>
          <w:sz w:val="22"/>
          <w:szCs w:val="22"/>
        </w:rPr>
        <w:t xml:space="preserve">für jedes Arbeitspaket im Verbund einzeln aus. </w:t>
      </w:r>
      <w:r w:rsidR="00E9220E" w:rsidRPr="007A326B">
        <w:rPr>
          <w:bCs/>
          <w:color w:val="auto"/>
          <w:sz w:val="22"/>
          <w:szCs w:val="22"/>
        </w:rPr>
        <w:t xml:space="preserve">Erläuterungen werden in der Tabelle auf Seite 2 zur Verfügung gestellt. </w:t>
      </w:r>
    </w:p>
    <w:p w14:paraId="07888E08" w14:textId="2D7ABD24" w:rsidR="00A67730" w:rsidRPr="002926EF" w:rsidRDefault="00A67730" w:rsidP="00A67730">
      <w:pPr>
        <w:rPr>
          <w:b/>
          <w:bCs/>
          <w:sz w:val="22"/>
          <w:szCs w:val="22"/>
        </w:rPr>
      </w:pPr>
      <w:r w:rsidRPr="002926EF">
        <w:rPr>
          <w:b/>
          <w:bCs/>
          <w:sz w:val="22"/>
          <w:szCs w:val="22"/>
        </w:rPr>
        <w:t xml:space="preserve">Vorhaben: </w:t>
      </w:r>
      <w:r>
        <w:rPr>
          <w:bCs/>
          <w:sz w:val="22"/>
          <w:szCs w:val="22"/>
        </w:rPr>
        <w:t>xx</w:t>
      </w:r>
    </w:p>
    <w:p w14:paraId="7AA0CEFC" w14:textId="66815FCB" w:rsidR="00A67730" w:rsidRPr="00A67730" w:rsidRDefault="00D273BE" w:rsidP="00E36A1F">
      <w:pPr>
        <w:rPr>
          <w:bCs/>
          <w:sz w:val="22"/>
          <w:szCs w:val="22"/>
        </w:rPr>
      </w:pPr>
      <w:r w:rsidRPr="00D273BE">
        <w:rPr>
          <w:b/>
          <w:sz w:val="22"/>
          <w:szCs w:val="22"/>
        </w:rPr>
        <w:t xml:space="preserve">Antragsteller: </w:t>
      </w:r>
      <w:proofErr w:type="spellStart"/>
      <w:r w:rsidR="00A67730">
        <w:rPr>
          <w:bCs/>
          <w:sz w:val="22"/>
          <w:szCs w:val="22"/>
        </w:rPr>
        <w:t>yy</w:t>
      </w:r>
      <w:proofErr w:type="spellEnd"/>
    </w:p>
    <w:tbl>
      <w:tblPr>
        <w:tblStyle w:val="Tabellenraster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08"/>
        <w:gridCol w:w="555"/>
        <w:gridCol w:w="1580"/>
        <w:gridCol w:w="555"/>
        <w:gridCol w:w="1649"/>
        <w:gridCol w:w="555"/>
        <w:gridCol w:w="1717"/>
        <w:gridCol w:w="555"/>
        <w:gridCol w:w="1649"/>
      </w:tblGrid>
      <w:tr w:rsidR="00E9220E" w14:paraId="38DD2C44" w14:textId="77777777" w:rsidTr="00FD0014">
        <w:trPr>
          <w:trHeight w:val="516"/>
        </w:trPr>
        <w:tc>
          <w:tcPr>
            <w:tcW w:w="1108" w:type="dxa"/>
            <w:vAlign w:val="center"/>
          </w:tcPr>
          <w:p w14:paraId="7A38C1C7" w14:textId="0CA45C6C" w:rsidR="00E9220E" w:rsidRPr="00414519" w:rsidRDefault="00CB7B70" w:rsidP="00F42E6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Arbeitspaket</w:t>
            </w:r>
          </w:p>
        </w:tc>
        <w:tc>
          <w:tcPr>
            <w:tcW w:w="2135" w:type="dxa"/>
            <w:gridSpan w:val="2"/>
            <w:vAlign w:val="center"/>
          </w:tcPr>
          <w:p w14:paraId="2F1221E4" w14:textId="66E7EF9F" w:rsidR="00E9220E" w:rsidRPr="00414519" w:rsidRDefault="00E9220E" w:rsidP="00CB7B70">
            <w:pPr>
              <w:rPr>
                <w:b/>
                <w:bCs/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TRL 1</w:t>
            </w:r>
            <w:r w:rsidRPr="00287D9E">
              <w:t xml:space="preserve"> </w:t>
            </w:r>
          </w:p>
        </w:tc>
        <w:tc>
          <w:tcPr>
            <w:tcW w:w="2204" w:type="dxa"/>
            <w:gridSpan w:val="2"/>
            <w:vAlign w:val="center"/>
          </w:tcPr>
          <w:p w14:paraId="698BEFE6" w14:textId="1BC3FD82" w:rsidR="00E9220E" w:rsidRPr="00414519" w:rsidRDefault="00E9220E" w:rsidP="00CB7B70">
            <w:pPr>
              <w:rPr>
                <w:b/>
                <w:bCs/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TRL 2</w:t>
            </w:r>
          </w:p>
        </w:tc>
        <w:tc>
          <w:tcPr>
            <w:tcW w:w="2272" w:type="dxa"/>
            <w:gridSpan w:val="2"/>
            <w:vAlign w:val="center"/>
          </w:tcPr>
          <w:p w14:paraId="0372A809" w14:textId="53147D76" w:rsidR="00E9220E" w:rsidRPr="00414519" w:rsidRDefault="00E9220E" w:rsidP="00CB7B70">
            <w:pPr>
              <w:rPr>
                <w:b/>
                <w:bCs/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TRL 3</w:t>
            </w:r>
            <w:r w:rsidRPr="00287D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gridSpan w:val="2"/>
            <w:vAlign w:val="center"/>
          </w:tcPr>
          <w:p w14:paraId="60A519D7" w14:textId="15A84B89" w:rsidR="00E9220E" w:rsidRPr="00414519" w:rsidRDefault="00E9220E" w:rsidP="00F42E63">
            <w:pPr>
              <w:rPr>
                <w:b/>
                <w:bCs/>
                <w:sz w:val="20"/>
                <w:szCs w:val="20"/>
              </w:rPr>
            </w:pPr>
            <w:r w:rsidRPr="00414519">
              <w:rPr>
                <w:b/>
                <w:bCs/>
                <w:sz w:val="20"/>
                <w:szCs w:val="20"/>
              </w:rPr>
              <w:t>TRL ≥4</w:t>
            </w:r>
          </w:p>
        </w:tc>
      </w:tr>
      <w:tr w:rsidR="00A67730" w14:paraId="183DA988" w14:textId="77777777" w:rsidTr="00FD0014">
        <w:trPr>
          <w:trHeight w:val="533"/>
        </w:trPr>
        <w:tc>
          <w:tcPr>
            <w:tcW w:w="1108" w:type="dxa"/>
            <w:vAlign w:val="center"/>
          </w:tcPr>
          <w:p w14:paraId="17F7FA68" w14:textId="796C018C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1F4E291F" w14:textId="6247E0D8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48C4CBA" w14:textId="327AB46B" w:rsidR="00C629B4" w:rsidRPr="00414519" w:rsidRDefault="00C629B4" w:rsidP="00C6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Kurzkommentar</w:t>
            </w: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65683377" w14:textId="4FBA3745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698B4966" w14:textId="6406A0A8" w:rsidR="00C629B4" w:rsidRPr="00414519" w:rsidRDefault="00C629B4" w:rsidP="00C6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Kurzkommentar</w:t>
            </w: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1F8BC0D9" w14:textId="0E44399A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14:paraId="4F7202CC" w14:textId="324F3FED" w:rsidR="00C629B4" w:rsidRPr="00414519" w:rsidRDefault="00C629B4" w:rsidP="00C6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Kurzkommentar</w:t>
            </w:r>
          </w:p>
        </w:tc>
        <w:tc>
          <w:tcPr>
            <w:tcW w:w="555" w:type="dxa"/>
            <w:shd w:val="clear" w:color="auto" w:fill="F6D1AC"/>
            <w:vAlign w:val="center"/>
          </w:tcPr>
          <w:p w14:paraId="63E22E43" w14:textId="0CE529E0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7715BE97" w14:textId="59E3C13A" w:rsidR="00C629B4" w:rsidRPr="00414519" w:rsidRDefault="00C629B4" w:rsidP="00C6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Kurzkommentar</w:t>
            </w:r>
          </w:p>
        </w:tc>
      </w:tr>
      <w:tr w:rsidR="00A67730" w14:paraId="4B068631" w14:textId="77777777" w:rsidTr="00FD0014">
        <w:trPr>
          <w:trHeight w:val="851"/>
        </w:trPr>
        <w:tc>
          <w:tcPr>
            <w:tcW w:w="1108" w:type="dxa"/>
            <w:vAlign w:val="center"/>
          </w:tcPr>
          <w:p w14:paraId="109D97DB" w14:textId="3BAD5419" w:rsidR="00C629B4" w:rsidRPr="00414519" w:rsidRDefault="00C629B4" w:rsidP="00FD0014">
            <w:pPr>
              <w:jc w:val="center"/>
              <w:rPr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t>1</w:t>
            </w: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08D7710C" w14:textId="0322E714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4C188D96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64FC7E1E" w14:textId="025A2E62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457F41CE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3E0C4DCF" w14:textId="7383DFFA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14:paraId="7911CD18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6D1AC"/>
            <w:vAlign w:val="center"/>
          </w:tcPr>
          <w:p w14:paraId="3AF61C30" w14:textId="23E53FD2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0EA42AB1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</w:tr>
      <w:tr w:rsidR="00A67730" w14:paraId="70AE0A49" w14:textId="77777777" w:rsidTr="00FD0014">
        <w:trPr>
          <w:trHeight w:val="851"/>
        </w:trPr>
        <w:tc>
          <w:tcPr>
            <w:tcW w:w="1108" w:type="dxa"/>
            <w:vAlign w:val="center"/>
          </w:tcPr>
          <w:p w14:paraId="5456E0FD" w14:textId="04753D7D" w:rsidR="00C629B4" w:rsidRPr="00414519" w:rsidRDefault="00C629B4" w:rsidP="00FD0014">
            <w:pPr>
              <w:jc w:val="center"/>
              <w:rPr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t>2</w:t>
            </w: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240225ED" w14:textId="49769BE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0175AAAD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1A215D75" w14:textId="35320C50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0D0B043C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7AAE2FA6" w14:textId="196B7681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14:paraId="0766DE32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6D1AC"/>
            <w:vAlign w:val="center"/>
          </w:tcPr>
          <w:p w14:paraId="1066C8CF" w14:textId="1A7EF2BD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523259DB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</w:tr>
      <w:tr w:rsidR="00A67730" w14:paraId="459BC797" w14:textId="77777777" w:rsidTr="00FD0014">
        <w:trPr>
          <w:trHeight w:val="851"/>
        </w:trPr>
        <w:tc>
          <w:tcPr>
            <w:tcW w:w="1108" w:type="dxa"/>
            <w:vAlign w:val="center"/>
          </w:tcPr>
          <w:p w14:paraId="5FCD89A7" w14:textId="3FF82E5B" w:rsidR="00C629B4" w:rsidRPr="00414519" w:rsidRDefault="00C629B4" w:rsidP="00FD0014">
            <w:pPr>
              <w:jc w:val="center"/>
              <w:rPr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t>3</w:t>
            </w: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6B26C4AD" w14:textId="45DDBB96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49540819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37C78C9C" w14:textId="1872D98F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7D6A1B3A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6AA3891D" w14:textId="5C9BCD1D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14:paraId="1ECFFFEB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6D1AC"/>
            <w:vAlign w:val="center"/>
          </w:tcPr>
          <w:p w14:paraId="2C99A0CE" w14:textId="78150758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1CBACEC9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</w:tr>
      <w:tr w:rsidR="00A67730" w14:paraId="1BDDC34A" w14:textId="77777777" w:rsidTr="00FD0014">
        <w:trPr>
          <w:trHeight w:val="851"/>
        </w:trPr>
        <w:tc>
          <w:tcPr>
            <w:tcW w:w="1108" w:type="dxa"/>
            <w:vAlign w:val="center"/>
          </w:tcPr>
          <w:p w14:paraId="0444CC24" w14:textId="00892EFA" w:rsidR="00C629B4" w:rsidRPr="00414519" w:rsidRDefault="00C629B4" w:rsidP="00FD0014">
            <w:pPr>
              <w:jc w:val="center"/>
              <w:rPr>
                <w:sz w:val="20"/>
                <w:szCs w:val="20"/>
              </w:rPr>
            </w:pPr>
            <w:r>
              <w:rPr>
                <w:rStyle w:val="Fett"/>
                <w:sz w:val="20"/>
                <w:szCs w:val="20"/>
              </w:rPr>
              <w:t>…</w:t>
            </w: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5E584436" w14:textId="74845CD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shd w:val="clear" w:color="auto" w:fill="auto"/>
          </w:tcPr>
          <w:p w14:paraId="7B3DC23A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0B511985" w14:textId="1780423D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414CACE7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4EEDE" w:themeFill="accent5" w:themeFillTint="66"/>
            <w:vAlign w:val="center"/>
          </w:tcPr>
          <w:p w14:paraId="3591EC7D" w14:textId="3A26CA52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14:paraId="3A2A57B2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F6D1AC"/>
            <w:vAlign w:val="center"/>
          </w:tcPr>
          <w:p w14:paraId="05730ACE" w14:textId="65277DCF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14:paraId="29722AB9" w14:textId="77777777" w:rsidR="00C629B4" w:rsidRPr="00414519" w:rsidRDefault="00C629B4" w:rsidP="00C629B4">
            <w:pPr>
              <w:rPr>
                <w:sz w:val="20"/>
                <w:szCs w:val="20"/>
              </w:rPr>
            </w:pPr>
          </w:p>
        </w:tc>
      </w:tr>
    </w:tbl>
    <w:p w14:paraId="118A634B" w14:textId="77777777" w:rsidR="00E9220E" w:rsidRDefault="00E9220E" w:rsidP="00E36A1F">
      <w:pPr>
        <w:rPr>
          <w:b/>
          <w:sz w:val="22"/>
          <w:szCs w:val="22"/>
        </w:rPr>
      </w:pPr>
    </w:p>
    <w:p w14:paraId="28321910" w14:textId="11BCDC89" w:rsidR="00E9220E" w:rsidRDefault="00CB7B70" w:rsidP="00E9220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Kurze Begründung (500-1500 Zeichen):</w:t>
      </w:r>
    </w:p>
    <w:p w14:paraId="48FDECDB" w14:textId="01FF3083" w:rsidR="00BB7760" w:rsidRPr="007A326B" w:rsidRDefault="00BB7760" w:rsidP="00A67730">
      <w:pPr>
        <w:rPr>
          <w:bCs/>
          <w:sz w:val="22"/>
          <w:szCs w:val="22"/>
        </w:rPr>
      </w:pPr>
    </w:p>
    <w:sectPr w:rsidR="00BB7760" w:rsidRPr="007A326B" w:rsidSect="00C24453">
      <w:pgSz w:w="11906" w:h="16838" w:code="9"/>
      <w:pgMar w:top="1418" w:right="1134" w:bottom="158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0895" w14:textId="77777777" w:rsidR="00E36A1F" w:rsidRDefault="00E36A1F" w:rsidP="00245351">
      <w:pPr>
        <w:spacing w:after="0" w:line="240" w:lineRule="auto"/>
      </w:pPr>
      <w:r>
        <w:separator/>
      </w:r>
    </w:p>
    <w:p w14:paraId="7ABF45FE" w14:textId="77777777" w:rsidR="00E36A1F" w:rsidRDefault="00E36A1F"/>
  </w:endnote>
  <w:endnote w:type="continuationSeparator" w:id="0">
    <w:p w14:paraId="236C0896" w14:textId="77777777" w:rsidR="00E36A1F" w:rsidRDefault="00E36A1F" w:rsidP="00245351">
      <w:pPr>
        <w:spacing w:after="0" w:line="240" w:lineRule="auto"/>
      </w:pPr>
      <w:r>
        <w:continuationSeparator/>
      </w:r>
    </w:p>
    <w:p w14:paraId="02921B4B" w14:textId="77777777" w:rsidR="00E36A1F" w:rsidRDefault="00E36A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3C1E" w14:textId="77777777" w:rsidR="00C24453" w:rsidRDefault="00C2445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4948499"/>
      <w:docPartObj>
        <w:docPartGallery w:val="Page Numbers (Bottom of Page)"/>
        <w:docPartUnique/>
      </w:docPartObj>
    </w:sdtPr>
    <w:sdtEndPr/>
    <w:sdtContent>
      <w:p w14:paraId="10483274" w14:textId="4DD6C546" w:rsidR="00E9220E" w:rsidRDefault="00E9220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B2C462" w14:textId="77777777" w:rsidR="003D0D89" w:rsidRPr="00A02747" w:rsidRDefault="003D0D89" w:rsidP="0019680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Schutzklasse"/>
      <w:tag w:val="Schutzklasse"/>
      <w:id w:val="-1112271524"/>
      <w:comboBox>
        <w:listItem w:displayText="intern" w:value="intern"/>
        <w:listItem w:displayText="offen" w:value="offen"/>
        <w:listItem w:displayText="vertraulich" w:value="vertraulich"/>
        <w:listItem w:displayText="streng vertraulich" w:value="streng vertraulich"/>
      </w:comboBox>
    </w:sdtPr>
    <w:sdtEndPr/>
    <w:sdtContent>
      <w:p w14:paraId="489F47DC" w14:textId="77777777" w:rsidR="009968B4" w:rsidRPr="00E2702D" w:rsidRDefault="009968B4" w:rsidP="003D0D89">
        <w:pPr>
          <w:pStyle w:val="Bildunterschrift"/>
          <w:jc w:val="right"/>
        </w:pPr>
        <w:r w:rsidRPr="00E2702D">
          <w:t>intern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B30B9" w14:textId="77777777" w:rsidR="00E36A1F" w:rsidRDefault="00E36A1F" w:rsidP="00245351">
      <w:pPr>
        <w:spacing w:after="0" w:line="240" w:lineRule="auto"/>
      </w:pPr>
      <w:r>
        <w:separator/>
      </w:r>
    </w:p>
    <w:p w14:paraId="7748E140" w14:textId="77777777" w:rsidR="00E36A1F" w:rsidRDefault="00E36A1F"/>
  </w:footnote>
  <w:footnote w:type="continuationSeparator" w:id="0">
    <w:p w14:paraId="214F40AF" w14:textId="77777777" w:rsidR="00E36A1F" w:rsidRDefault="00E36A1F" w:rsidP="00245351">
      <w:pPr>
        <w:spacing w:after="0" w:line="240" w:lineRule="auto"/>
      </w:pPr>
      <w:r>
        <w:continuationSeparator/>
      </w:r>
    </w:p>
    <w:p w14:paraId="78713F41" w14:textId="77777777" w:rsidR="00E36A1F" w:rsidRDefault="00E36A1F"/>
  </w:footnote>
  <w:footnote w:id="1">
    <w:p w14:paraId="055F65E8" w14:textId="77777777" w:rsidR="00826AA9" w:rsidRDefault="00826AA9" w:rsidP="00826AA9">
      <w:pPr>
        <w:pStyle w:val="Funotentext"/>
        <w:rPr>
          <w:ins w:id="6" w:author="Liebich, Jost" w:date="2026-03-25T12:27:00Z"/>
        </w:rPr>
      </w:pPr>
      <w:ins w:id="7" w:author="Liebich, Jost" w:date="2026-03-25T12:27:00Z">
        <w:r>
          <w:rPr>
            <w:rStyle w:val="Funotenzeichen"/>
          </w:rPr>
          <w:footnoteRef/>
        </w:r>
        <w:r>
          <w:t xml:space="preserve"> </w:t>
        </w:r>
        <w:r w:rsidRPr="008D1753">
          <w:rPr>
            <w:sz w:val="16"/>
            <w:szCs w:val="16"/>
          </w:rPr>
          <w:fldChar w:fldCharType="begin"/>
        </w:r>
        <w:r w:rsidRPr="008D1753">
          <w:rPr>
            <w:sz w:val="16"/>
            <w:szCs w:val="16"/>
          </w:rPr>
          <w:instrText>HYPERLINK "https://www.bundeswirtschaftsministerium.de/Redaktion/DE/Publikationen/Energie/7-energieforschungsprogramm-der-bundesregierung.html"</w:instrText>
        </w:r>
        <w:r w:rsidRPr="008D1753">
          <w:rPr>
            <w:sz w:val="16"/>
            <w:szCs w:val="16"/>
          </w:rPr>
        </w:r>
        <w:r w:rsidRPr="008D1753">
          <w:rPr>
            <w:sz w:val="16"/>
            <w:szCs w:val="16"/>
          </w:rPr>
          <w:fldChar w:fldCharType="separate"/>
        </w:r>
        <w:r w:rsidRPr="008D1753">
          <w:rPr>
            <w:rStyle w:val="Hyperlink"/>
            <w:sz w:val="16"/>
            <w:szCs w:val="16"/>
          </w:rPr>
          <w:t xml:space="preserve">7. Energieforschungsprogramm „Innovationen für die Energiewende“, </w:t>
        </w:r>
        <w:r w:rsidRPr="008D1753">
          <w:rPr>
            <w:rStyle w:val="Hyperlink"/>
            <w:i/>
            <w:sz w:val="16"/>
            <w:szCs w:val="16"/>
          </w:rPr>
          <w:t>Bundesministerium für Wirtschaft und Energie</w:t>
        </w:r>
        <w:r w:rsidRPr="008D1753">
          <w:rPr>
            <w:rStyle w:val="Hyperlink"/>
            <w:sz w:val="16"/>
            <w:szCs w:val="16"/>
          </w:rPr>
          <w:t>, 2018</w:t>
        </w:r>
        <w:r w:rsidRPr="008D1753">
          <w:rPr>
            <w:sz w:val="16"/>
            <w:szCs w:val="16"/>
          </w:rPr>
          <w:fldChar w:fldCharType="end"/>
        </w:r>
      </w:ins>
    </w:p>
  </w:footnote>
  <w:footnote w:id="2">
    <w:p w14:paraId="2D40D1C7" w14:textId="66845A82" w:rsidR="00A2521E" w:rsidRDefault="00A2521E">
      <w:pPr>
        <w:pStyle w:val="Funotentext"/>
      </w:pPr>
      <w:ins w:id="8" w:author="Liebich, Jost" w:date="2026-03-25T11:53:00Z">
        <w:r>
          <w:rPr>
            <w:rStyle w:val="Funotenzeichen"/>
          </w:rPr>
          <w:footnoteRef/>
        </w:r>
        <w:r>
          <w:t xml:space="preserve"> </w:t>
        </w:r>
        <w:r w:rsidRPr="009C1F90">
          <w:rPr>
            <w:sz w:val="16"/>
            <w:szCs w:val="16"/>
          </w:rPr>
          <w:fldChar w:fldCharType="begin"/>
        </w:r>
        <w:r w:rsidRPr="009C1F90">
          <w:rPr>
            <w:sz w:val="16"/>
            <w:szCs w:val="16"/>
          </w:rPr>
          <w:instrText>HYPERLINK "https://www.ptj.de/lw_resource/datapool/systemfiles/cbox/2373/live/lw_file/definition_des_technologischen_reifegrades.pdf"</w:instrText>
        </w:r>
        <w:r w:rsidRPr="009C1F90">
          <w:rPr>
            <w:sz w:val="16"/>
            <w:szCs w:val="16"/>
          </w:rPr>
        </w:r>
        <w:r w:rsidRPr="009C1F90">
          <w:rPr>
            <w:sz w:val="16"/>
            <w:szCs w:val="16"/>
          </w:rPr>
          <w:fldChar w:fldCharType="separate"/>
        </w:r>
        <w:r w:rsidRPr="009C1F90">
          <w:rPr>
            <w:rStyle w:val="Hyperlink"/>
            <w:sz w:val="16"/>
            <w:szCs w:val="16"/>
          </w:rPr>
          <w:t>https://www.ptj.de/lw_resource/datapool/systemfiles/cbox/2373/live/lw_file/definition_des_technologischen_reifegrades.pdf</w:t>
        </w:r>
        <w:r w:rsidRPr="009C1F90">
          <w:rPr>
            <w:sz w:val="16"/>
            <w:szCs w:val="16"/>
          </w:rPr>
          <w:fldChar w:fldCharType="end"/>
        </w:r>
      </w:ins>
    </w:p>
  </w:footnote>
  <w:footnote w:id="3">
    <w:p w14:paraId="034315D1" w14:textId="58698331" w:rsidR="00A2521E" w:rsidRPr="00FD0014" w:rsidRDefault="00A2521E">
      <w:pPr>
        <w:pStyle w:val="Funotentext"/>
        <w:rPr>
          <w:lang w:val="en-US"/>
        </w:rPr>
      </w:pPr>
      <w:ins w:id="9" w:author="Liebich, Jost" w:date="2026-03-25T11:53:00Z">
        <w:r>
          <w:rPr>
            <w:rStyle w:val="Funotenzeichen"/>
          </w:rPr>
          <w:footnoteRef/>
        </w:r>
        <w:r w:rsidRPr="00FD0014">
          <w:rPr>
            <w:lang w:val="en-US"/>
          </w:rPr>
          <w:t xml:space="preserve"> </w:t>
        </w:r>
        <w:r>
          <w:rPr>
            <w:sz w:val="16"/>
            <w:szCs w:val="16"/>
          </w:rPr>
          <w:fldChar w:fldCharType="begin"/>
        </w:r>
        <w:r w:rsidRPr="00FD0014">
          <w:rPr>
            <w:sz w:val="16"/>
            <w:szCs w:val="16"/>
            <w:lang w:val="en-US"/>
          </w:rPr>
          <w:instrText>HYPERLINK "https://op.europa.eu/de/publication-detail/-/publication/d5d8e9c8-e6d3-11e7-9749-01aa75ed71a1"</w:instrText>
        </w:r>
        <w:r>
          <w:rPr>
            <w:sz w:val="16"/>
            <w:szCs w:val="16"/>
          </w:rPr>
        </w:r>
        <w:r>
          <w:rPr>
            <w:sz w:val="16"/>
            <w:szCs w:val="16"/>
          </w:rPr>
          <w:fldChar w:fldCharType="separate"/>
        </w:r>
        <w:r w:rsidRPr="00FD0014">
          <w:rPr>
            <w:rStyle w:val="Hyperlink"/>
            <w:sz w:val="16"/>
            <w:szCs w:val="16"/>
            <w:lang w:val="en-US"/>
          </w:rPr>
          <w:t>Technology Readiness Level: Guidance Principles for Renewable Energy technologies, European Commission, 2017</w:t>
        </w:r>
        <w:r>
          <w:rPr>
            <w:sz w:val="16"/>
            <w:szCs w:val="16"/>
          </w:rPr>
          <w:fldChar w:fldCharType="end"/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1DAD" w14:textId="77777777" w:rsidR="00C24453" w:rsidRDefault="00C2445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A36A4" w14:textId="77777777" w:rsidR="00C24453" w:rsidRDefault="00C2445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F4A5" w14:textId="77777777" w:rsidR="009968B4" w:rsidRDefault="00553C7C" w:rsidP="00BB117D">
    <w:pPr>
      <w:pStyle w:val="Kopfzeil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146"/>
    <w:multiLevelType w:val="multilevel"/>
    <w:tmpl w:val="DCD444DE"/>
    <w:numStyleLink w:val="AufzhlungPunkte"/>
  </w:abstractNum>
  <w:abstractNum w:abstractNumId="1" w15:restartNumberingAfterBreak="0">
    <w:nsid w:val="0BE33AD4"/>
    <w:multiLevelType w:val="hybridMultilevel"/>
    <w:tmpl w:val="205847F0"/>
    <w:lvl w:ilvl="0" w:tplc="BF84D0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554FA"/>
    <w:multiLevelType w:val="multilevel"/>
    <w:tmpl w:val="7B4A3762"/>
    <w:numStyleLink w:val="AufzhlungNummern"/>
  </w:abstractNum>
  <w:abstractNum w:abstractNumId="3" w15:restartNumberingAfterBreak="0">
    <w:nsid w:val="14EF4469"/>
    <w:multiLevelType w:val="hybridMultilevel"/>
    <w:tmpl w:val="6A080B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76BB"/>
    <w:multiLevelType w:val="multilevel"/>
    <w:tmpl w:val="DCD444DE"/>
    <w:numStyleLink w:val="AufzhlungPunkte"/>
  </w:abstractNum>
  <w:abstractNum w:abstractNumId="5" w15:restartNumberingAfterBreak="0">
    <w:nsid w:val="28823254"/>
    <w:multiLevelType w:val="multilevel"/>
    <w:tmpl w:val="1B50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754A7"/>
    <w:multiLevelType w:val="multilevel"/>
    <w:tmpl w:val="DCD444DE"/>
    <w:numStyleLink w:val="AufzhlungPunkte"/>
  </w:abstractNum>
  <w:abstractNum w:abstractNumId="7" w15:restartNumberingAfterBreak="0">
    <w:nsid w:val="466D7E60"/>
    <w:multiLevelType w:val="multilevel"/>
    <w:tmpl w:val="DCD444DE"/>
    <w:numStyleLink w:val="AufzhlungPunkte"/>
  </w:abstractNum>
  <w:abstractNum w:abstractNumId="8" w15:restartNumberingAfterBreak="0">
    <w:nsid w:val="47653064"/>
    <w:multiLevelType w:val="multilevel"/>
    <w:tmpl w:val="DCD444DE"/>
    <w:numStyleLink w:val="AufzhlungPunkte"/>
  </w:abstractNum>
  <w:abstractNum w:abstractNumId="9" w15:restartNumberingAfterBreak="0">
    <w:nsid w:val="503A15B4"/>
    <w:multiLevelType w:val="multilevel"/>
    <w:tmpl w:val="DCD444DE"/>
    <w:styleLink w:val="AufzhlungPunkte"/>
    <w:lvl w:ilvl="0">
      <w:start w:val="1"/>
      <w:numFmt w:val="bullet"/>
      <w:pStyle w:val="AufzhlungPunkte0"/>
      <w:lvlText w:val=""/>
      <w:lvlJc w:val="left"/>
      <w:pPr>
        <w:ind w:left="357" w:hanging="357"/>
      </w:pPr>
      <w:rPr>
        <w:rFonts w:ascii="Wingdings" w:hAnsi="Wingdings" w:hint="default"/>
        <w:color w:val="264540" w:themeColor="text2"/>
        <w:sz w:val="22"/>
      </w:rPr>
    </w:lvl>
    <w:lvl w:ilvl="1">
      <w:start w:val="1"/>
      <w:numFmt w:val="bullet"/>
      <w:lvlRestart w:val="0"/>
      <w:lvlText w:val=""/>
      <w:lvlJc w:val="left"/>
      <w:pPr>
        <w:ind w:left="737" w:hanging="380"/>
      </w:pPr>
      <w:rPr>
        <w:rFonts w:ascii="Wingdings" w:hAnsi="Wingdings" w:hint="default"/>
        <w:color w:val="264540" w:themeColor="text2"/>
        <w:sz w:val="22"/>
      </w:rPr>
    </w:lvl>
    <w:lvl w:ilvl="2">
      <w:start w:val="1"/>
      <w:numFmt w:val="bullet"/>
      <w:lvlText w:val=""/>
      <w:lvlJc w:val="left"/>
      <w:pPr>
        <w:ind w:left="113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3D6793B"/>
    <w:multiLevelType w:val="multilevel"/>
    <w:tmpl w:val="7B4A3762"/>
    <w:styleLink w:val="AufzhlungNummern"/>
    <w:lvl w:ilvl="0">
      <w:start w:val="1"/>
      <w:numFmt w:val="decimal"/>
      <w:pStyle w:val="AufzhlungNummerierung"/>
      <w:lvlText w:val="%1."/>
      <w:lvlJc w:val="left"/>
      <w:pPr>
        <w:ind w:left="397" w:hanging="397"/>
      </w:pPr>
      <w:rPr>
        <w:rFonts w:ascii="Arial" w:hAnsi="Arial" w:hint="default"/>
        <w:color w:val="264540" w:themeColor="text2"/>
        <w:sz w:val="22"/>
      </w:rPr>
    </w:lvl>
    <w:lvl w:ilvl="1">
      <w:start w:val="1"/>
      <w:numFmt w:val="lowerLetter"/>
      <w:lvlRestart w:val="0"/>
      <w:lvlText w:val="%2"/>
      <w:lvlJc w:val="left"/>
      <w:pPr>
        <w:ind w:left="737" w:hanging="380"/>
      </w:pPr>
      <w:rPr>
        <w:rFonts w:ascii="Arial" w:hAnsi="Arial" w:hint="default"/>
        <w:b w:val="0"/>
        <w:i w:val="0"/>
        <w:color w:val="264540" w:themeColor="text2"/>
        <w:sz w:val="22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ascii="Arial" w:hAnsi="Arial" w:hint="default"/>
        <w:color w:val="264540" w:themeColor="text2"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CEC2444"/>
    <w:multiLevelType w:val="multilevel"/>
    <w:tmpl w:val="0F0E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62931"/>
    <w:multiLevelType w:val="multilevel"/>
    <w:tmpl w:val="843EBAFE"/>
    <w:lvl w:ilvl="0">
      <w:start w:val="1"/>
      <w:numFmt w:val="decimal"/>
      <w:pStyle w:val="berschrift3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4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5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6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D9135E9"/>
    <w:multiLevelType w:val="multilevel"/>
    <w:tmpl w:val="BB5087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6544D97"/>
    <w:multiLevelType w:val="multilevel"/>
    <w:tmpl w:val="B3A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436064">
    <w:abstractNumId w:val="9"/>
  </w:num>
  <w:num w:numId="2" w16cid:durableId="2011637625">
    <w:abstractNumId w:val="10"/>
  </w:num>
  <w:num w:numId="3" w16cid:durableId="1193881653">
    <w:abstractNumId w:val="7"/>
  </w:num>
  <w:num w:numId="4" w16cid:durableId="915825217">
    <w:abstractNumId w:val="12"/>
  </w:num>
  <w:num w:numId="5" w16cid:durableId="1813062504">
    <w:abstractNumId w:val="2"/>
  </w:num>
  <w:num w:numId="6" w16cid:durableId="2052075692">
    <w:abstractNumId w:val="8"/>
  </w:num>
  <w:num w:numId="7" w16cid:durableId="919367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468690">
    <w:abstractNumId w:val="4"/>
  </w:num>
  <w:num w:numId="9" w16cid:durableId="925774056">
    <w:abstractNumId w:val="0"/>
  </w:num>
  <w:num w:numId="10" w16cid:durableId="1240216053">
    <w:abstractNumId w:val="6"/>
  </w:num>
  <w:num w:numId="11" w16cid:durableId="1463232918">
    <w:abstractNumId w:val="13"/>
  </w:num>
  <w:num w:numId="12" w16cid:durableId="1129082726">
    <w:abstractNumId w:val="1"/>
  </w:num>
  <w:num w:numId="13" w16cid:durableId="1582593200">
    <w:abstractNumId w:val="5"/>
  </w:num>
  <w:num w:numId="14" w16cid:durableId="388769479">
    <w:abstractNumId w:val="11"/>
  </w:num>
  <w:num w:numId="15" w16cid:durableId="384450759">
    <w:abstractNumId w:val="14"/>
  </w:num>
  <w:num w:numId="16" w16cid:durableId="1426921079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ebich, Jost">
    <w15:presenceInfo w15:providerId="AD" w15:userId="S-1-5-21-117609710-1708537768-839522115-198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1F"/>
    <w:rsid w:val="00002180"/>
    <w:rsid w:val="00005AAE"/>
    <w:rsid w:val="00010CB2"/>
    <w:rsid w:val="000128BB"/>
    <w:rsid w:val="000255AF"/>
    <w:rsid w:val="000323CD"/>
    <w:rsid w:val="00032D55"/>
    <w:rsid w:val="0003660B"/>
    <w:rsid w:val="00047CFF"/>
    <w:rsid w:val="00052D3E"/>
    <w:rsid w:val="00055FD5"/>
    <w:rsid w:val="00056D7C"/>
    <w:rsid w:val="0006343B"/>
    <w:rsid w:val="00066EB8"/>
    <w:rsid w:val="00066EF0"/>
    <w:rsid w:val="00080246"/>
    <w:rsid w:val="00085C33"/>
    <w:rsid w:val="00096072"/>
    <w:rsid w:val="00096E02"/>
    <w:rsid w:val="000A2360"/>
    <w:rsid w:val="000A2715"/>
    <w:rsid w:val="000A7772"/>
    <w:rsid w:val="000B445D"/>
    <w:rsid w:val="000C18A3"/>
    <w:rsid w:val="000D5A13"/>
    <w:rsid w:val="000E3B4F"/>
    <w:rsid w:val="000F03F0"/>
    <w:rsid w:val="000F2AEC"/>
    <w:rsid w:val="0010133A"/>
    <w:rsid w:val="00105FF5"/>
    <w:rsid w:val="00117FC7"/>
    <w:rsid w:val="001342C9"/>
    <w:rsid w:val="001363D6"/>
    <w:rsid w:val="001370CB"/>
    <w:rsid w:val="0013764C"/>
    <w:rsid w:val="00140DAC"/>
    <w:rsid w:val="00144D81"/>
    <w:rsid w:val="001476AA"/>
    <w:rsid w:val="001575D9"/>
    <w:rsid w:val="00164CE7"/>
    <w:rsid w:val="0016748C"/>
    <w:rsid w:val="00167F85"/>
    <w:rsid w:val="00171377"/>
    <w:rsid w:val="00175FA8"/>
    <w:rsid w:val="00184FAD"/>
    <w:rsid w:val="00185624"/>
    <w:rsid w:val="00185725"/>
    <w:rsid w:val="0019189B"/>
    <w:rsid w:val="0019504C"/>
    <w:rsid w:val="00195B3E"/>
    <w:rsid w:val="0019680A"/>
    <w:rsid w:val="00197F35"/>
    <w:rsid w:val="001A146B"/>
    <w:rsid w:val="001A1C47"/>
    <w:rsid w:val="001A4D06"/>
    <w:rsid w:val="001B58DE"/>
    <w:rsid w:val="001B6487"/>
    <w:rsid w:val="001C1458"/>
    <w:rsid w:val="001D46D3"/>
    <w:rsid w:val="001D73A4"/>
    <w:rsid w:val="001E6BB0"/>
    <w:rsid w:val="001E7A71"/>
    <w:rsid w:val="001E7C15"/>
    <w:rsid w:val="001F53B6"/>
    <w:rsid w:val="001F5AF5"/>
    <w:rsid w:val="001F648D"/>
    <w:rsid w:val="00201AC2"/>
    <w:rsid w:val="00204E4B"/>
    <w:rsid w:val="00205405"/>
    <w:rsid w:val="00206E06"/>
    <w:rsid w:val="0021784C"/>
    <w:rsid w:val="002216D6"/>
    <w:rsid w:val="00223506"/>
    <w:rsid w:val="00223D2B"/>
    <w:rsid w:val="0022476F"/>
    <w:rsid w:val="00230BC1"/>
    <w:rsid w:val="00236242"/>
    <w:rsid w:val="00241CDC"/>
    <w:rsid w:val="00245351"/>
    <w:rsid w:val="00245970"/>
    <w:rsid w:val="00250A6C"/>
    <w:rsid w:val="0025136D"/>
    <w:rsid w:val="002547D6"/>
    <w:rsid w:val="00261A2A"/>
    <w:rsid w:val="00261ED6"/>
    <w:rsid w:val="002659EE"/>
    <w:rsid w:val="002733F5"/>
    <w:rsid w:val="002735A9"/>
    <w:rsid w:val="00274F59"/>
    <w:rsid w:val="00284D23"/>
    <w:rsid w:val="00287D9E"/>
    <w:rsid w:val="002927F1"/>
    <w:rsid w:val="002A727A"/>
    <w:rsid w:val="002B26C0"/>
    <w:rsid w:val="002C1B1D"/>
    <w:rsid w:val="002C1D96"/>
    <w:rsid w:val="002C6A99"/>
    <w:rsid w:val="002D600F"/>
    <w:rsid w:val="002E269F"/>
    <w:rsid w:val="002E4912"/>
    <w:rsid w:val="002E6035"/>
    <w:rsid w:val="002E6C48"/>
    <w:rsid w:val="002F0119"/>
    <w:rsid w:val="002F29AD"/>
    <w:rsid w:val="002F6256"/>
    <w:rsid w:val="002F7965"/>
    <w:rsid w:val="00304FCF"/>
    <w:rsid w:val="00307A11"/>
    <w:rsid w:val="00312DD1"/>
    <w:rsid w:val="00313507"/>
    <w:rsid w:val="00313C59"/>
    <w:rsid w:val="003267E7"/>
    <w:rsid w:val="00327019"/>
    <w:rsid w:val="003317FB"/>
    <w:rsid w:val="0033786E"/>
    <w:rsid w:val="003424DE"/>
    <w:rsid w:val="0034605E"/>
    <w:rsid w:val="00353A56"/>
    <w:rsid w:val="00354B19"/>
    <w:rsid w:val="00357B25"/>
    <w:rsid w:val="00372FF8"/>
    <w:rsid w:val="00385CB3"/>
    <w:rsid w:val="00386044"/>
    <w:rsid w:val="0039675E"/>
    <w:rsid w:val="003972B4"/>
    <w:rsid w:val="0039786F"/>
    <w:rsid w:val="003A0F19"/>
    <w:rsid w:val="003A2574"/>
    <w:rsid w:val="003A7DA6"/>
    <w:rsid w:val="003B518D"/>
    <w:rsid w:val="003C3100"/>
    <w:rsid w:val="003C3A19"/>
    <w:rsid w:val="003C6D96"/>
    <w:rsid w:val="003D0D89"/>
    <w:rsid w:val="003D1CC9"/>
    <w:rsid w:val="003D4C3F"/>
    <w:rsid w:val="003E7FC9"/>
    <w:rsid w:val="003F2645"/>
    <w:rsid w:val="003F5AA1"/>
    <w:rsid w:val="003F6F85"/>
    <w:rsid w:val="003F708F"/>
    <w:rsid w:val="003F7386"/>
    <w:rsid w:val="00400B74"/>
    <w:rsid w:val="00414602"/>
    <w:rsid w:val="004234E9"/>
    <w:rsid w:val="00423A2D"/>
    <w:rsid w:val="00426A33"/>
    <w:rsid w:val="00432CCF"/>
    <w:rsid w:val="00433F9B"/>
    <w:rsid w:val="004376E3"/>
    <w:rsid w:val="00440753"/>
    <w:rsid w:val="004419E0"/>
    <w:rsid w:val="00442F0F"/>
    <w:rsid w:val="00451A63"/>
    <w:rsid w:val="00455B86"/>
    <w:rsid w:val="00457C45"/>
    <w:rsid w:val="004651C1"/>
    <w:rsid w:val="004675A5"/>
    <w:rsid w:val="00472CAB"/>
    <w:rsid w:val="004918A3"/>
    <w:rsid w:val="00491BD0"/>
    <w:rsid w:val="004943E2"/>
    <w:rsid w:val="004946B6"/>
    <w:rsid w:val="004956DF"/>
    <w:rsid w:val="004A171F"/>
    <w:rsid w:val="004A33DB"/>
    <w:rsid w:val="004A409D"/>
    <w:rsid w:val="004A7931"/>
    <w:rsid w:val="004A7B94"/>
    <w:rsid w:val="004B2616"/>
    <w:rsid w:val="004B2E89"/>
    <w:rsid w:val="004B605D"/>
    <w:rsid w:val="004C4DA3"/>
    <w:rsid w:val="004C61FE"/>
    <w:rsid w:val="004D3074"/>
    <w:rsid w:val="004E6B82"/>
    <w:rsid w:val="004F30B9"/>
    <w:rsid w:val="004F5A66"/>
    <w:rsid w:val="00500E13"/>
    <w:rsid w:val="005025DC"/>
    <w:rsid w:val="00505375"/>
    <w:rsid w:val="00506F8E"/>
    <w:rsid w:val="00507321"/>
    <w:rsid w:val="005076E6"/>
    <w:rsid w:val="005103BE"/>
    <w:rsid w:val="00511A1F"/>
    <w:rsid w:val="0051205C"/>
    <w:rsid w:val="00516A9F"/>
    <w:rsid w:val="005257A3"/>
    <w:rsid w:val="005324A4"/>
    <w:rsid w:val="00535AC1"/>
    <w:rsid w:val="00536983"/>
    <w:rsid w:val="00544FC5"/>
    <w:rsid w:val="005519AE"/>
    <w:rsid w:val="005535CB"/>
    <w:rsid w:val="00553C7C"/>
    <w:rsid w:val="00561B9C"/>
    <w:rsid w:val="005626D3"/>
    <w:rsid w:val="00562B59"/>
    <w:rsid w:val="005666A5"/>
    <w:rsid w:val="0057183B"/>
    <w:rsid w:val="005726C4"/>
    <w:rsid w:val="005727A2"/>
    <w:rsid w:val="0057456C"/>
    <w:rsid w:val="00574CE0"/>
    <w:rsid w:val="00574D7B"/>
    <w:rsid w:val="00576B6F"/>
    <w:rsid w:val="00586213"/>
    <w:rsid w:val="00586346"/>
    <w:rsid w:val="00587FAE"/>
    <w:rsid w:val="00593F3F"/>
    <w:rsid w:val="0059556F"/>
    <w:rsid w:val="005955E6"/>
    <w:rsid w:val="005A5A81"/>
    <w:rsid w:val="005A6BC0"/>
    <w:rsid w:val="005C2D6D"/>
    <w:rsid w:val="005C450B"/>
    <w:rsid w:val="005D037A"/>
    <w:rsid w:val="005D5D74"/>
    <w:rsid w:val="005D6A2D"/>
    <w:rsid w:val="005D7BA3"/>
    <w:rsid w:val="005E3B2E"/>
    <w:rsid w:val="005E3FA2"/>
    <w:rsid w:val="005E534B"/>
    <w:rsid w:val="005E63C8"/>
    <w:rsid w:val="005F5C36"/>
    <w:rsid w:val="005F6157"/>
    <w:rsid w:val="005F6563"/>
    <w:rsid w:val="006045E6"/>
    <w:rsid w:val="0060626C"/>
    <w:rsid w:val="006068D5"/>
    <w:rsid w:val="00607E1D"/>
    <w:rsid w:val="00607E7F"/>
    <w:rsid w:val="00615E5D"/>
    <w:rsid w:val="006201E7"/>
    <w:rsid w:val="00636070"/>
    <w:rsid w:val="006436C3"/>
    <w:rsid w:val="006450F7"/>
    <w:rsid w:val="0064617B"/>
    <w:rsid w:val="00646B6B"/>
    <w:rsid w:val="00651270"/>
    <w:rsid w:val="00651B89"/>
    <w:rsid w:val="00657B6D"/>
    <w:rsid w:val="00661788"/>
    <w:rsid w:val="006630C5"/>
    <w:rsid w:val="00666A5A"/>
    <w:rsid w:val="00670546"/>
    <w:rsid w:val="00680D1A"/>
    <w:rsid w:val="006A1F57"/>
    <w:rsid w:val="006A1FB0"/>
    <w:rsid w:val="006B06CD"/>
    <w:rsid w:val="006B4372"/>
    <w:rsid w:val="006B620C"/>
    <w:rsid w:val="006D073B"/>
    <w:rsid w:val="006D4795"/>
    <w:rsid w:val="006D507B"/>
    <w:rsid w:val="006D6654"/>
    <w:rsid w:val="006E3C10"/>
    <w:rsid w:val="006E4996"/>
    <w:rsid w:val="006E6888"/>
    <w:rsid w:val="006E7A9E"/>
    <w:rsid w:val="006F3373"/>
    <w:rsid w:val="007044D9"/>
    <w:rsid w:val="00704905"/>
    <w:rsid w:val="00705BB3"/>
    <w:rsid w:val="00706C4D"/>
    <w:rsid w:val="00707CE9"/>
    <w:rsid w:val="0071151A"/>
    <w:rsid w:val="007144B6"/>
    <w:rsid w:val="007158D9"/>
    <w:rsid w:val="00722041"/>
    <w:rsid w:val="0072634A"/>
    <w:rsid w:val="00726517"/>
    <w:rsid w:val="00730834"/>
    <w:rsid w:val="007322E1"/>
    <w:rsid w:val="00733439"/>
    <w:rsid w:val="007347B7"/>
    <w:rsid w:val="007369A2"/>
    <w:rsid w:val="00737228"/>
    <w:rsid w:val="00746EE8"/>
    <w:rsid w:val="007524AA"/>
    <w:rsid w:val="00752CC9"/>
    <w:rsid w:val="00754F96"/>
    <w:rsid w:val="00760580"/>
    <w:rsid w:val="0076176C"/>
    <w:rsid w:val="00761984"/>
    <w:rsid w:val="0076739E"/>
    <w:rsid w:val="00770467"/>
    <w:rsid w:val="0077325B"/>
    <w:rsid w:val="00792B2F"/>
    <w:rsid w:val="007946DB"/>
    <w:rsid w:val="0079508B"/>
    <w:rsid w:val="007A19E1"/>
    <w:rsid w:val="007A1FFC"/>
    <w:rsid w:val="007A326B"/>
    <w:rsid w:val="007A4F1F"/>
    <w:rsid w:val="007A5BF9"/>
    <w:rsid w:val="007A7509"/>
    <w:rsid w:val="007B07AA"/>
    <w:rsid w:val="007C0F01"/>
    <w:rsid w:val="007C603E"/>
    <w:rsid w:val="007C74B4"/>
    <w:rsid w:val="007E5971"/>
    <w:rsid w:val="007F1E0A"/>
    <w:rsid w:val="008006EB"/>
    <w:rsid w:val="00810DCA"/>
    <w:rsid w:val="00813E50"/>
    <w:rsid w:val="0081411D"/>
    <w:rsid w:val="00815B08"/>
    <w:rsid w:val="00815DD5"/>
    <w:rsid w:val="00821596"/>
    <w:rsid w:val="00826AA9"/>
    <w:rsid w:val="00826D48"/>
    <w:rsid w:val="00827941"/>
    <w:rsid w:val="00832D29"/>
    <w:rsid w:val="00837F0D"/>
    <w:rsid w:val="00842544"/>
    <w:rsid w:val="00845D20"/>
    <w:rsid w:val="00852791"/>
    <w:rsid w:val="00853988"/>
    <w:rsid w:val="00855091"/>
    <w:rsid w:val="008609A9"/>
    <w:rsid w:val="0086120E"/>
    <w:rsid w:val="00861BAA"/>
    <w:rsid w:val="008631B0"/>
    <w:rsid w:val="0086401B"/>
    <w:rsid w:val="008654F0"/>
    <w:rsid w:val="00866243"/>
    <w:rsid w:val="00867669"/>
    <w:rsid w:val="00877195"/>
    <w:rsid w:val="0088785D"/>
    <w:rsid w:val="0089066A"/>
    <w:rsid w:val="00896512"/>
    <w:rsid w:val="008A30F4"/>
    <w:rsid w:val="008A364A"/>
    <w:rsid w:val="008A4E22"/>
    <w:rsid w:val="008B0FAF"/>
    <w:rsid w:val="008B4196"/>
    <w:rsid w:val="008B6A59"/>
    <w:rsid w:val="008B7541"/>
    <w:rsid w:val="008B7BCC"/>
    <w:rsid w:val="008C1175"/>
    <w:rsid w:val="008C5FE7"/>
    <w:rsid w:val="008C627E"/>
    <w:rsid w:val="008C71F1"/>
    <w:rsid w:val="008D1753"/>
    <w:rsid w:val="008D1B1D"/>
    <w:rsid w:val="008D2260"/>
    <w:rsid w:val="008D6690"/>
    <w:rsid w:val="008F2137"/>
    <w:rsid w:val="008F2C2F"/>
    <w:rsid w:val="008F6B7E"/>
    <w:rsid w:val="0091063A"/>
    <w:rsid w:val="00912C54"/>
    <w:rsid w:val="0092130C"/>
    <w:rsid w:val="00931355"/>
    <w:rsid w:val="009325F9"/>
    <w:rsid w:val="0093339A"/>
    <w:rsid w:val="0093530C"/>
    <w:rsid w:val="00937A76"/>
    <w:rsid w:val="00942EB9"/>
    <w:rsid w:val="00943D6B"/>
    <w:rsid w:val="00953547"/>
    <w:rsid w:val="009632FF"/>
    <w:rsid w:val="00964596"/>
    <w:rsid w:val="009770C3"/>
    <w:rsid w:val="009853B3"/>
    <w:rsid w:val="00987435"/>
    <w:rsid w:val="009968B4"/>
    <w:rsid w:val="009A2354"/>
    <w:rsid w:val="009A6046"/>
    <w:rsid w:val="009A626F"/>
    <w:rsid w:val="009B0196"/>
    <w:rsid w:val="009B044C"/>
    <w:rsid w:val="009B06E4"/>
    <w:rsid w:val="009B3792"/>
    <w:rsid w:val="009C1667"/>
    <w:rsid w:val="009C35CC"/>
    <w:rsid w:val="009C52EF"/>
    <w:rsid w:val="009C65AA"/>
    <w:rsid w:val="009C7BAC"/>
    <w:rsid w:val="009D0F35"/>
    <w:rsid w:val="009D1271"/>
    <w:rsid w:val="009E7003"/>
    <w:rsid w:val="009E71A3"/>
    <w:rsid w:val="009E7781"/>
    <w:rsid w:val="009F0E46"/>
    <w:rsid w:val="009F0EB2"/>
    <w:rsid w:val="009F71F8"/>
    <w:rsid w:val="00A02747"/>
    <w:rsid w:val="00A10BF2"/>
    <w:rsid w:val="00A112DF"/>
    <w:rsid w:val="00A123C7"/>
    <w:rsid w:val="00A13ED0"/>
    <w:rsid w:val="00A146EA"/>
    <w:rsid w:val="00A1529F"/>
    <w:rsid w:val="00A16F42"/>
    <w:rsid w:val="00A21E69"/>
    <w:rsid w:val="00A22D90"/>
    <w:rsid w:val="00A2454D"/>
    <w:rsid w:val="00A2521E"/>
    <w:rsid w:val="00A277DB"/>
    <w:rsid w:val="00A27BFE"/>
    <w:rsid w:val="00A31EFE"/>
    <w:rsid w:val="00A3462C"/>
    <w:rsid w:val="00A40DE0"/>
    <w:rsid w:val="00A412D3"/>
    <w:rsid w:val="00A464A0"/>
    <w:rsid w:val="00A51CE7"/>
    <w:rsid w:val="00A53300"/>
    <w:rsid w:val="00A533C7"/>
    <w:rsid w:val="00A536C2"/>
    <w:rsid w:val="00A5383C"/>
    <w:rsid w:val="00A5401B"/>
    <w:rsid w:val="00A57A97"/>
    <w:rsid w:val="00A65E44"/>
    <w:rsid w:val="00A662CF"/>
    <w:rsid w:val="00A67730"/>
    <w:rsid w:val="00A726B4"/>
    <w:rsid w:val="00A74A98"/>
    <w:rsid w:val="00A80A35"/>
    <w:rsid w:val="00A82F02"/>
    <w:rsid w:val="00A95D10"/>
    <w:rsid w:val="00AA2E8F"/>
    <w:rsid w:val="00AA3253"/>
    <w:rsid w:val="00AA7AD1"/>
    <w:rsid w:val="00AC40AA"/>
    <w:rsid w:val="00AD3F22"/>
    <w:rsid w:val="00AD4D44"/>
    <w:rsid w:val="00AD5F19"/>
    <w:rsid w:val="00AD73E7"/>
    <w:rsid w:val="00AE3B4E"/>
    <w:rsid w:val="00AE6916"/>
    <w:rsid w:val="00AF0AE3"/>
    <w:rsid w:val="00AF0B86"/>
    <w:rsid w:val="00AF29EA"/>
    <w:rsid w:val="00AF6971"/>
    <w:rsid w:val="00AF6F56"/>
    <w:rsid w:val="00B01772"/>
    <w:rsid w:val="00B10A1E"/>
    <w:rsid w:val="00B1215F"/>
    <w:rsid w:val="00B30446"/>
    <w:rsid w:val="00B32460"/>
    <w:rsid w:val="00B32755"/>
    <w:rsid w:val="00B34170"/>
    <w:rsid w:val="00B57873"/>
    <w:rsid w:val="00B602F2"/>
    <w:rsid w:val="00B607C2"/>
    <w:rsid w:val="00B642A4"/>
    <w:rsid w:val="00B70CEE"/>
    <w:rsid w:val="00B732EC"/>
    <w:rsid w:val="00B75F58"/>
    <w:rsid w:val="00B76B0D"/>
    <w:rsid w:val="00B82841"/>
    <w:rsid w:val="00B83774"/>
    <w:rsid w:val="00B84266"/>
    <w:rsid w:val="00B867A3"/>
    <w:rsid w:val="00B86B9F"/>
    <w:rsid w:val="00B9157B"/>
    <w:rsid w:val="00B93BB9"/>
    <w:rsid w:val="00BA00D6"/>
    <w:rsid w:val="00BA0413"/>
    <w:rsid w:val="00BA411B"/>
    <w:rsid w:val="00BA5B02"/>
    <w:rsid w:val="00BB117D"/>
    <w:rsid w:val="00BB3BD9"/>
    <w:rsid w:val="00BB417E"/>
    <w:rsid w:val="00BB4733"/>
    <w:rsid w:val="00BB7760"/>
    <w:rsid w:val="00BC3190"/>
    <w:rsid w:val="00BC62C8"/>
    <w:rsid w:val="00BC7981"/>
    <w:rsid w:val="00BD045E"/>
    <w:rsid w:val="00BE43A2"/>
    <w:rsid w:val="00BF7E95"/>
    <w:rsid w:val="00C03A71"/>
    <w:rsid w:val="00C04C39"/>
    <w:rsid w:val="00C07D08"/>
    <w:rsid w:val="00C10DBB"/>
    <w:rsid w:val="00C1555C"/>
    <w:rsid w:val="00C16A0C"/>
    <w:rsid w:val="00C17160"/>
    <w:rsid w:val="00C22228"/>
    <w:rsid w:val="00C22B01"/>
    <w:rsid w:val="00C24453"/>
    <w:rsid w:val="00C26FC0"/>
    <w:rsid w:val="00C31893"/>
    <w:rsid w:val="00C5590E"/>
    <w:rsid w:val="00C570D0"/>
    <w:rsid w:val="00C629B4"/>
    <w:rsid w:val="00C6387C"/>
    <w:rsid w:val="00C644AE"/>
    <w:rsid w:val="00C70D02"/>
    <w:rsid w:val="00C757AE"/>
    <w:rsid w:val="00C809D5"/>
    <w:rsid w:val="00C81EE9"/>
    <w:rsid w:val="00C84235"/>
    <w:rsid w:val="00C90FD1"/>
    <w:rsid w:val="00CA0507"/>
    <w:rsid w:val="00CA0829"/>
    <w:rsid w:val="00CA5A0B"/>
    <w:rsid w:val="00CA6DF9"/>
    <w:rsid w:val="00CB198B"/>
    <w:rsid w:val="00CB57B1"/>
    <w:rsid w:val="00CB7221"/>
    <w:rsid w:val="00CB7B70"/>
    <w:rsid w:val="00CB7D73"/>
    <w:rsid w:val="00CC07B7"/>
    <w:rsid w:val="00CC143B"/>
    <w:rsid w:val="00CC36B0"/>
    <w:rsid w:val="00CC4BC9"/>
    <w:rsid w:val="00CC5FFB"/>
    <w:rsid w:val="00CD16E2"/>
    <w:rsid w:val="00CD60AA"/>
    <w:rsid w:val="00CE1447"/>
    <w:rsid w:val="00CE4700"/>
    <w:rsid w:val="00CE4D42"/>
    <w:rsid w:val="00CE57E4"/>
    <w:rsid w:val="00CF0466"/>
    <w:rsid w:val="00CF2F5D"/>
    <w:rsid w:val="00D00951"/>
    <w:rsid w:val="00D0097D"/>
    <w:rsid w:val="00D039FE"/>
    <w:rsid w:val="00D07D9F"/>
    <w:rsid w:val="00D12532"/>
    <w:rsid w:val="00D20EFA"/>
    <w:rsid w:val="00D2371D"/>
    <w:rsid w:val="00D273BE"/>
    <w:rsid w:val="00D3033B"/>
    <w:rsid w:val="00D31401"/>
    <w:rsid w:val="00D42229"/>
    <w:rsid w:val="00D45DEF"/>
    <w:rsid w:val="00D5152E"/>
    <w:rsid w:val="00D51B16"/>
    <w:rsid w:val="00D577F7"/>
    <w:rsid w:val="00D612E7"/>
    <w:rsid w:val="00D61639"/>
    <w:rsid w:val="00D83CAD"/>
    <w:rsid w:val="00D91171"/>
    <w:rsid w:val="00D93DCB"/>
    <w:rsid w:val="00D9644A"/>
    <w:rsid w:val="00DA3766"/>
    <w:rsid w:val="00DA4795"/>
    <w:rsid w:val="00DC34F0"/>
    <w:rsid w:val="00DC4FFE"/>
    <w:rsid w:val="00DC62ED"/>
    <w:rsid w:val="00DE1829"/>
    <w:rsid w:val="00DE3B1C"/>
    <w:rsid w:val="00DE452C"/>
    <w:rsid w:val="00DE53F0"/>
    <w:rsid w:val="00DE566F"/>
    <w:rsid w:val="00DE65D7"/>
    <w:rsid w:val="00E03E88"/>
    <w:rsid w:val="00E06293"/>
    <w:rsid w:val="00E06CC6"/>
    <w:rsid w:val="00E07BA7"/>
    <w:rsid w:val="00E14078"/>
    <w:rsid w:val="00E14550"/>
    <w:rsid w:val="00E16936"/>
    <w:rsid w:val="00E16C7C"/>
    <w:rsid w:val="00E176F5"/>
    <w:rsid w:val="00E21D2D"/>
    <w:rsid w:val="00E2702D"/>
    <w:rsid w:val="00E27CD2"/>
    <w:rsid w:val="00E30C95"/>
    <w:rsid w:val="00E36A1F"/>
    <w:rsid w:val="00E55EC7"/>
    <w:rsid w:val="00E56B44"/>
    <w:rsid w:val="00E60F35"/>
    <w:rsid w:val="00E70B7F"/>
    <w:rsid w:val="00E83455"/>
    <w:rsid w:val="00E834E4"/>
    <w:rsid w:val="00E87538"/>
    <w:rsid w:val="00E90321"/>
    <w:rsid w:val="00E9220E"/>
    <w:rsid w:val="00EA684E"/>
    <w:rsid w:val="00EB1E4E"/>
    <w:rsid w:val="00EB1FEA"/>
    <w:rsid w:val="00EB2CB6"/>
    <w:rsid w:val="00EB4530"/>
    <w:rsid w:val="00EB4B79"/>
    <w:rsid w:val="00EB676B"/>
    <w:rsid w:val="00EC2FEA"/>
    <w:rsid w:val="00ED10F2"/>
    <w:rsid w:val="00ED12AF"/>
    <w:rsid w:val="00ED2233"/>
    <w:rsid w:val="00EE0D7F"/>
    <w:rsid w:val="00EE2038"/>
    <w:rsid w:val="00EF00C1"/>
    <w:rsid w:val="00EF3CB5"/>
    <w:rsid w:val="00EF4412"/>
    <w:rsid w:val="00EF4946"/>
    <w:rsid w:val="00EF57C2"/>
    <w:rsid w:val="00EF65EB"/>
    <w:rsid w:val="00F07A66"/>
    <w:rsid w:val="00F12635"/>
    <w:rsid w:val="00F154AB"/>
    <w:rsid w:val="00F23342"/>
    <w:rsid w:val="00F266E8"/>
    <w:rsid w:val="00F31B9D"/>
    <w:rsid w:val="00F4475A"/>
    <w:rsid w:val="00F50D87"/>
    <w:rsid w:val="00F52759"/>
    <w:rsid w:val="00F55957"/>
    <w:rsid w:val="00F55DFC"/>
    <w:rsid w:val="00F57045"/>
    <w:rsid w:val="00F6037F"/>
    <w:rsid w:val="00F60B17"/>
    <w:rsid w:val="00F64C29"/>
    <w:rsid w:val="00F75328"/>
    <w:rsid w:val="00F828E9"/>
    <w:rsid w:val="00F84A83"/>
    <w:rsid w:val="00F86E11"/>
    <w:rsid w:val="00F9062C"/>
    <w:rsid w:val="00F91A60"/>
    <w:rsid w:val="00F91FC3"/>
    <w:rsid w:val="00F96C98"/>
    <w:rsid w:val="00F9761B"/>
    <w:rsid w:val="00FA2181"/>
    <w:rsid w:val="00FA4467"/>
    <w:rsid w:val="00FB2A91"/>
    <w:rsid w:val="00FB6E10"/>
    <w:rsid w:val="00FC55FB"/>
    <w:rsid w:val="00FD0014"/>
    <w:rsid w:val="00FD0701"/>
    <w:rsid w:val="00FD1077"/>
    <w:rsid w:val="00FD2A0B"/>
    <w:rsid w:val="00FD3DD7"/>
    <w:rsid w:val="00FE21E4"/>
    <w:rsid w:val="00FE33C2"/>
    <w:rsid w:val="00FE6D6D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E4B124"/>
  <w15:docId w15:val="{2161083F-BB85-4666-A494-0E7E4747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7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8"/>
    <w:unhideWhenUsed/>
    <w:rsid w:val="00E14550"/>
    <w:rPr>
      <w:rFonts w:ascii="Arial" w:hAnsi="Arial" w:cs="Arial"/>
      <w:color w:val="262626" w:themeColor="text1" w:themeTint="D9"/>
      <w:sz w:val="24"/>
      <w:szCs w:val="24"/>
    </w:rPr>
  </w:style>
  <w:style w:type="paragraph" w:styleId="berschrift1">
    <w:name w:val="heading 1"/>
    <w:next w:val="Standard"/>
    <w:link w:val="berschrift1Zchn"/>
    <w:qFormat/>
    <w:rsid w:val="00B70CEE"/>
    <w:pPr>
      <w:tabs>
        <w:tab w:val="right" w:pos="9638"/>
      </w:tabs>
      <w:suppressAutoHyphens/>
      <w:spacing w:before="2000" w:after="400"/>
      <w:outlineLvl w:val="0"/>
    </w:pPr>
    <w:rPr>
      <w:rFonts w:ascii="Arial" w:eastAsia="Times New Roman" w:hAnsi="Arial" w:cs="Arial"/>
      <w:b/>
      <w:bCs/>
      <w:noProof/>
      <w:color w:val="264540" w:themeColor="text2"/>
      <w:kern w:val="32"/>
      <w:sz w:val="40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E21E4"/>
    <w:pPr>
      <w:spacing w:after="1200"/>
      <w:outlineLvl w:val="1"/>
    </w:pPr>
    <w:rPr>
      <w:color w:val="000000" w:themeColor="text1"/>
      <w:sz w:val="22"/>
      <w:szCs w:val="18"/>
      <w:lang w:eastAsia="de-DE"/>
    </w:rPr>
  </w:style>
  <w:style w:type="paragraph" w:styleId="berschrift3">
    <w:name w:val="heading 3"/>
    <w:basedOn w:val="Standard"/>
    <w:next w:val="Flietext"/>
    <w:link w:val="berschrift3Zchn"/>
    <w:uiPriority w:val="1"/>
    <w:qFormat/>
    <w:rsid w:val="006E7A9E"/>
    <w:pPr>
      <w:keepNext/>
      <w:numPr>
        <w:numId w:val="4"/>
      </w:numPr>
      <w:spacing w:before="320" w:after="40" w:line="312" w:lineRule="auto"/>
      <w:ind w:left="431" w:hanging="431"/>
      <w:outlineLvl w:val="2"/>
    </w:pPr>
    <w:rPr>
      <w:rFonts w:eastAsia="Times New Roman"/>
      <w:b/>
      <w:bCs/>
      <w:color w:val="000000" w:themeColor="text1"/>
      <w:kern w:val="32"/>
      <w:sz w:val="28"/>
      <w:szCs w:val="28"/>
    </w:rPr>
  </w:style>
  <w:style w:type="paragraph" w:styleId="berschrift4">
    <w:name w:val="heading 4"/>
    <w:basedOn w:val="berschrift3"/>
    <w:next w:val="Flietext"/>
    <w:link w:val="berschrift4Zchn"/>
    <w:uiPriority w:val="1"/>
    <w:qFormat/>
    <w:rsid w:val="00195B3E"/>
    <w:pPr>
      <w:numPr>
        <w:ilvl w:val="1"/>
      </w:numPr>
      <w:tabs>
        <w:tab w:val="left" w:pos="567"/>
      </w:tabs>
      <w:outlineLvl w:val="3"/>
    </w:pPr>
    <w:rPr>
      <w:sz w:val="24"/>
      <w:szCs w:val="24"/>
    </w:rPr>
  </w:style>
  <w:style w:type="paragraph" w:styleId="berschrift5">
    <w:name w:val="heading 5"/>
    <w:basedOn w:val="berschrift4"/>
    <w:next w:val="Flietext"/>
    <w:link w:val="berschrift5Zchn"/>
    <w:uiPriority w:val="1"/>
    <w:qFormat/>
    <w:rsid w:val="00706C4D"/>
    <w:pPr>
      <w:numPr>
        <w:ilvl w:val="2"/>
      </w:numPr>
      <w:tabs>
        <w:tab w:val="clear" w:pos="567"/>
        <w:tab w:val="left" w:pos="709"/>
      </w:tabs>
      <w:outlineLvl w:val="4"/>
    </w:pPr>
    <w:rPr>
      <w:sz w:val="22"/>
      <w:szCs w:val="22"/>
    </w:rPr>
  </w:style>
  <w:style w:type="paragraph" w:styleId="berschrift6">
    <w:name w:val="heading 6"/>
    <w:basedOn w:val="berschrift5"/>
    <w:next w:val="Flietext"/>
    <w:link w:val="berschrift6Zchn"/>
    <w:uiPriority w:val="1"/>
    <w:qFormat/>
    <w:rsid w:val="00195B3E"/>
    <w:pPr>
      <w:numPr>
        <w:ilvl w:val="3"/>
      </w:numPr>
      <w:tabs>
        <w:tab w:val="clear" w:pos="709"/>
        <w:tab w:val="left" w:pos="851"/>
      </w:tabs>
      <w:outlineLvl w:val="5"/>
    </w:pPr>
  </w:style>
  <w:style w:type="paragraph" w:styleId="berschrift7">
    <w:name w:val="heading 7"/>
    <w:basedOn w:val="Standard"/>
    <w:next w:val="Standard"/>
    <w:link w:val="berschrift7Zchn"/>
    <w:uiPriority w:val="99"/>
    <w:semiHidden/>
    <w:unhideWhenUsed/>
    <w:rsid w:val="00494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221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unhideWhenUsed/>
    <w:qFormat/>
    <w:rsid w:val="00494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unhideWhenUsed/>
    <w:qFormat/>
    <w:rsid w:val="00494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unhideWhenUsed/>
    <w:rsid w:val="001B58DE"/>
    <w:pPr>
      <w:ind w:left="720"/>
      <w:contextualSpacing/>
    </w:pPr>
  </w:style>
  <w:style w:type="character" w:styleId="Hyperlink">
    <w:name w:val="Hyperlink"/>
    <w:uiPriority w:val="99"/>
    <w:unhideWhenUsed/>
    <w:rsid w:val="003F7386"/>
    <w:rPr>
      <w:rFonts w:ascii="Arial" w:hAnsi="Arial"/>
      <w:color w:val="D93651" w:themeColor="accent4"/>
      <w:u w:val="single"/>
    </w:rPr>
  </w:style>
  <w:style w:type="paragraph" w:styleId="Verzeichnis1">
    <w:name w:val="toc 1"/>
    <w:aliases w:val="Inhalt_1. Ebene"/>
    <w:next w:val="Flietext"/>
    <w:autoRedefine/>
    <w:uiPriority w:val="39"/>
    <w:unhideWhenUsed/>
    <w:rsid w:val="00457C45"/>
    <w:pPr>
      <w:tabs>
        <w:tab w:val="left" w:pos="284"/>
        <w:tab w:val="right" w:leader="dot" w:pos="9639"/>
      </w:tabs>
      <w:ind w:left="284" w:hanging="284"/>
    </w:pPr>
    <w:rPr>
      <w:rFonts w:ascii="Arial" w:eastAsia="Calibri" w:hAnsi="Arial" w:cs="Arial"/>
      <w:b/>
      <w:noProof/>
      <w:color w:val="264540" w:themeColor="text2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942EB9"/>
    <w:rPr>
      <w:rFonts w:ascii="Arial" w:eastAsia="Times New Roman" w:hAnsi="Arial" w:cs="Arial"/>
      <w:b/>
      <w:bCs/>
      <w:kern w:val="32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195B3E"/>
    <w:rPr>
      <w:rFonts w:ascii="Arial" w:eastAsia="Times New Roman" w:hAnsi="Arial" w:cs="Arial"/>
      <w:b/>
      <w:bCs/>
      <w:color w:val="000000" w:themeColor="text1"/>
      <w:kern w:val="32"/>
    </w:rPr>
  </w:style>
  <w:style w:type="paragraph" w:styleId="Verzeichnis2">
    <w:name w:val="toc 2"/>
    <w:aliases w:val="Inhalt_2. Ebene"/>
    <w:basedOn w:val="Standard"/>
    <w:next w:val="Standard"/>
    <w:autoRedefine/>
    <w:uiPriority w:val="39"/>
    <w:unhideWhenUsed/>
    <w:rsid w:val="00195B3E"/>
    <w:pPr>
      <w:tabs>
        <w:tab w:val="left" w:pos="851"/>
        <w:tab w:val="right" w:leader="dot" w:pos="9639"/>
      </w:tabs>
      <w:ind w:left="851" w:hanging="567"/>
    </w:pPr>
    <w:rPr>
      <w:b/>
      <w:noProof/>
      <w:color w:val="000000" w:themeColor="text1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B70CEE"/>
    <w:rPr>
      <w:rFonts w:ascii="Arial" w:eastAsia="Times New Roman" w:hAnsi="Arial" w:cs="Arial"/>
      <w:b/>
      <w:bCs/>
      <w:noProof/>
      <w:color w:val="264540" w:themeColor="text2"/>
      <w:kern w:val="32"/>
      <w:sz w:val="40"/>
      <w:szCs w:val="28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832D29"/>
    <w:pPr>
      <w:outlineLvl w:val="9"/>
    </w:pPr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3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B117D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B117D"/>
    <w:rPr>
      <w:rFonts w:ascii="Arial" w:hAnsi="Arial" w:cs="Arial"/>
      <w:color w:val="262626" w:themeColor="text1" w:themeTint="D9"/>
      <w:sz w:val="18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9680A"/>
    <w:pPr>
      <w:tabs>
        <w:tab w:val="center" w:pos="4536"/>
        <w:tab w:val="right" w:pos="9072"/>
      </w:tabs>
      <w:spacing w:after="0" w:line="240" w:lineRule="auto"/>
    </w:pPr>
    <w:rPr>
      <w:noProof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19680A"/>
    <w:rPr>
      <w:rFonts w:ascii="Arial" w:hAnsi="Arial" w:cs="Arial"/>
      <w:noProof/>
      <w:color w:val="262626" w:themeColor="text1" w:themeTint="D9"/>
      <w:sz w:val="18"/>
      <w:szCs w:val="18"/>
    </w:rPr>
  </w:style>
  <w:style w:type="paragraph" w:styleId="KeinLeerraum">
    <w:name w:val="No Spacing"/>
    <w:aliases w:val="Kolumnentitel"/>
    <w:uiPriority w:val="7"/>
    <w:unhideWhenUsed/>
    <w:rsid w:val="002A727A"/>
    <w:pPr>
      <w:spacing w:after="0" w:line="240" w:lineRule="auto"/>
      <w:jc w:val="right"/>
    </w:pPr>
    <w:rPr>
      <w:rFonts w:ascii="Arial" w:hAnsi="Arial" w:cs="Arial"/>
      <w:color w:val="262626" w:themeColor="text1" w:themeTint="D9"/>
      <w:sz w:val="18"/>
      <w:szCs w:val="18"/>
    </w:rPr>
  </w:style>
  <w:style w:type="character" w:styleId="Hervorhebung">
    <w:name w:val="Emphasis"/>
    <w:aliases w:val="Aufzählung"/>
    <w:uiPriority w:val="20"/>
    <w:unhideWhenUsed/>
    <w:rsid w:val="00535AC1"/>
    <w:rPr>
      <w:rFonts w:ascii="Arial" w:hAnsi="Arial"/>
      <w:iCs/>
    </w:rPr>
  </w:style>
  <w:style w:type="paragraph" w:customStyle="1" w:styleId="Einstiegstext">
    <w:name w:val="Einstiegstext"/>
    <w:basedOn w:val="Standard"/>
    <w:link w:val="EinstiegstextZchn"/>
    <w:uiPriority w:val="2"/>
    <w:qFormat/>
    <w:rsid w:val="006201E7"/>
    <w:pPr>
      <w:spacing w:before="240" w:after="240"/>
    </w:pPr>
    <w:rPr>
      <w:rFonts w:eastAsia="Calibri"/>
      <w:b/>
      <w:color w:val="000000" w:themeColor="text1"/>
      <w:sz w:val="22"/>
      <w:szCs w:val="22"/>
    </w:rPr>
  </w:style>
  <w:style w:type="character" w:customStyle="1" w:styleId="EinstiegstextZchn">
    <w:name w:val="Einstiegstext Zchn"/>
    <w:basedOn w:val="Absatz-Standardschriftart"/>
    <w:link w:val="Einstiegstext"/>
    <w:uiPriority w:val="2"/>
    <w:rsid w:val="006201E7"/>
    <w:rPr>
      <w:rFonts w:ascii="Arial" w:eastAsia="Calibri" w:hAnsi="Arial" w:cs="Arial"/>
      <w:b/>
      <w:color w:val="000000" w:themeColor="text1"/>
    </w:rPr>
  </w:style>
  <w:style w:type="paragraph" w:customStyle="1" w:styleId="Flietext">
    <w:name w:val="Fließtext"/>
    <w:basedOn w:val="Textkrper"/>
    <w:link w:val="FlietextZchn"/>
    <w:uiPriority w:val="2"/>
    <w:qFormat/>
    <w:rsid w:val="006E7A9E"/>
    <w:pPr>
      <w:spacing w:before="240" w:after="240"/>
    </w:pPr>
    <w:rPr>
      <w:rFonts w:eastAsia="Calibri"/>
      <w:sz w:val="22"/>
      <w:szCs w:val="22"/>
    </w:rPr>
  </w:style>
  <w:style w:type="character" w:customStyle="1" w:styleId="FlietextZchn">
    <w:name w:val="Fließtext Zchn"/>
    <w:basedOn w:val="TextkrperZchn"/>
    <w:link w:val="Flietext"/>
    <w:uiPriority w:val="2"/>
    <w:rsid w:val="006E7A9E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AufzhlungPunkte0">
    <w:name w:val="Aufzählung_Punkte"/>
    <w:basedOn w:val="Textkrper"/>
    <w:link w:val="AufzhlungPunkteZchn"/>
    <w:uiPriority w:val="3"/>
    <w:qFormat/>
    <w:rsid w:val="001A146B"/>
    <w:pPr>
      <w:numPr>
        <w:numId w:val="10"/>
      </w:numPr>
      <w:spacing w:after="60"/>
    </w:pPr>
    <w:rPr>
      <w:color w:val="404040" w:themeColor="text1" w:themeTint="BF"/>
      <w:sz w:val="22"/>
    </w:rPr>
  </w:style>
  <w:style w:type="character" w:customStyle="1" w:styleId="AufzhlungPunkteZchn">
    <w:name w:val="Aufzählung_Punkte Zchn"/>
    <w:basedOn w:val="FlietextZchn"/>
    <w:link w:val="AufzhlungPunkte0"/>
    <w:uiPriority w:val="3"/>
    <w:rsid w:val="001A146B"/>
    <w:rPr>
      <w:rFonts w:ascii="Arial" w:eastAsia="Calibri" w:hAnsi="Arial" w:cs="Arial"/>
      <w:color w:val="404040" w:themeColor="text1" w:themeTint="BF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B7D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B7D73"/>
    <w:rPr>
      <w:rFonts w:ascii="Arial" w:hAnsi="Arial" w:cs="Arial"/>
      <w:sz w:val="24"/>
      <w:szCs w:val="24"/>
    </w:rPr>
  </w:style>
  <w:style w:type="paragraph" w:customStyle="1" w:styleId="Tabellenzeile">
    <w:name w:val="Tabellenzeile"/>
    <w:basedOn w:val="Standard"/>
    <w:link w:val="TabellenzeileZchn"/>
    <w:uiPriority w:val="7"/>
    <w:unhideWhenUsed/>
    <w:rsid w:val="001575D9"/>
    <w:pPr>
      <w:spacing w:after="0" w:line="240" w:lineRule="auto"/>
    </w:pPr>
    <w:rPr>
      <w:rFonts w:eastAsia="Times New Roman"/>
      <w:sz w:val="18"/>
      <w:szCs w:val="18"/>
      <w:lang w:eastAsia="de-DE"/>
    </w:rPr>
  </w:style>
  <w:style w:type="character" w:customStyle="1" w:styleId="TabellenzeileZchn">
    <w:name w:val="Tabellenzeile Zchn"/>
    <w:basedOn w:val="Absatz-Standardschriftart"/>
    <w:link w:val="Tabellenzeile"/>
    <w:uiPriority w:val="7"/>
    <w:rsid w:val="00942EB9"/>
    <w:rPr>
      <w:rFonts w:ascii="Arial" w:eastAsia="Times New Roman" w:hAnsi="Arial" w:cs="Arial"/>
      <w:color w:val="262626" w:themeColor="text1" w:themeTint="D9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6E7A9E"/>
    <w:rPr>
      <w:rFonts w:ascii="Arial" w:eastAsia="Times New Roman" w:hAnsi="Arial" w:cs="Arial"/>
      <w:b/>
      <w:bCs/>
      <w:color w:val="000000" w:themeColor="text1"/>
      <w:kern w:val="3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rsid w:val="00FE21E4"/>
    <w:rPr>
      <w:rFonts w:ascii="Arial" w:hAnsi="Arial" w:cs="Arial"/>
      <w:color w:val="000000" w:themeColor="text1"/>
      <w:szCs w:val="18"/>
      <w:lang w:eastAsia="de-DE"/>
    </w:rPr>
  </w:style>
  <w:style w:type="paragraph" w:customStyle="1" w:styleId="Inhalt-Schrift">
    <w:name w:val="Inhalt_Ü-Schrift"/>
    <w:basedOn w:val="Standard"/>
    <w:next w:val="Standard"/>
    <w:uiPriority w:val="6"/>
    <w:rsid w:val="00457C45"/>
    <w:pPr>
      <w:keepNext/>
      <w:tabs>
        <w:tab w:val="left" w:pos="284"/>
      </w:tabs>
      <w:spacing w:before="720" w:after="120" w:line="312" w:lineRule="auto"/>
    </w:pPr>
    <w:rPr>
      <w:rFonts w:asciiTheme="majorHAnsi" w:eastAsia="Times New Roman" w:hAnsiTheme="majorHAnsi" w:cs="Times New Roman"/>
      <w:b/>
      <w:bCs/>
      <w:color w:val="264540" w:themeColor="text2"/>
      <w:kern w:val="32"/>
      <w:sz w:val="28"/>
      <w:szCs w:val="28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A1FFC"/>
    <w:pPr>
      <w:spacing w:after="100"/>
      <w:ind w:left="1680"/>
    </w:pPr>
  </w:style>
  <w:style w:type="paragraph" w:styleId="Verzeichnis3">
    <w:name w:val="toc 3"/>
    <w:aliases w:val="Inhalt_3. Ebene"/>
    <w:next w:val="Flietext"/>
    <w:autoRedefine/>
    <w:uiPriority w:val="39"/>
    <w:unhideWhenUsed/>
    <w:rsid w:val="00195B3E"/>
    <w:pPr>
      <w:tabs>
        <w:tab w:val="left" w:pos="1701"/>
        <w:tab w:val="right" w:leader="dot" w:pos="9639"/>
      </w:tabs>
      <w:ind w:left="1701" w:hanging="851"/>
    </w:pPr>
    <w:rPr>
      <w:rFonts w:eastAsiaTheme="minorEastAsia"/>
      <w:b/>
      <w:noProof/>
      <w:lang w:eastAsia="de-DE"/>
    </w:rPr>
  </w:style>
  <w:style w:type="paragraph" w:customStyle="1" w:styleId="AufzhlungNummerierung">
    <w:name w:val="Aufzählung_Nummerierung"/>
    <w:basedOn w:val="AufzhlungPunkte0"/>
    <w:link w:val="AufzhlungNummerierungZchn"/>
    <w:uiPriority w:val="3"/>
    <w:qFormat/>
    <w:rsid w:val="001A146B"/>
    <w:pPr>
      <w:numPr>
        <w:numId w:val="5"/>
      </w:numPr>
    </w:pPr>
  </w:style>
  <w:style w:type="character" w:customStyle="1" w:styleId="AufzhlungNummerierungZchn">
    <w:name w:val="Aufzählung_Nummerierung Zchn"/>
    <w:basedOn w:val="AufzhlungPunkteZchn"/>
    <w:link w:val="AufzhlungNummerierung"/>
    <w:uiPriority w:val="3"/>
    <w:rsid w:val="001A146B"/>
    <w:rPr>
      <w:rFonts w:ascii="Arial" w:eastAsia="Calibri" w:hAnsi="Arial" w:cs="Arial"/>
      <w:color w:val="404040" w:themeColor="text1" w:themeTint="BF"/>
      <w:sz w:val="24"/>
      <w:szCs w:val="24"/>
    </w:rPr>
  </w:style>
  <w:style w:type="paragraph" w:customStyle="1" w:styleId="Bildunterschrift">
    <w:name w:val="Bildunterschrift"/>
    <w:next w:val="Flietext"/>
    <w:uiPriority w:val="3"/>
    <w:qFormat/>
    <w:rsid w:val="001A146B"/>
    <w:pPr>
      <w:spacing w:before="100"/>
    </w:pPr>
    <w:rPr>
      <w:rFonts w:ascii="Arial" w:hAnsi="Arial" w:cs="Arial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C36B0"/>
    <w:rPr>
      <w:color w:val="D93651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F30B9"/>
    <w:rPr>
      <w:color w:val="808080"/>
    </w:rPr>
  </w:style>
  <w:style w:type="table" w:customStyle="1" w:styleId="Kalender1">
    <w:name w:val="Kalender 1"/>
    <w:basedOn w:val="NormaleTabelle"/>
    <w:uiPriority w:val="99"/>
    <w:qFormat/>
    <w:rsid w:val="00164CE7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ellenkopf">
    <w:name w:val="Tabellenkopf"/>
    <w:basedOn w:val="Tabellenzeile"/>
    <w:uiPriority w:val="8"/>
    <w:unhideWhenUsed/>
    <w:rsid w:val="00E14078"/>
    <w:pPr>
      <w:spacing w:line="360" w:lineRule="auto"/>
    </w:pPr>
    <w:rPr>
      <w:color w:val="FFFFFF" w:themeColor="background1"/>
      <w:sz w:val="22"/>
    </w:rPr>
  </w:style>
  <w:style w:type="paragraph" w:customStyle="1" w:styleId="Formatvorlage1">
    <w:name w:val="Formatvorlage1"/>
    <w:basedOn w:val="Tabellenzeile"/>
    <w:uiPriority w:val="8"/>
    <w:unhideWhenUsed/>
    <w:rsid w:val="00D93DCB"/>
    <w:rPr>
      <w:color w:val="FFFFFF" w:themeColor="background1"/>
      <w:sz w:val="22"/>
    </w:rPr>
  </w:style>
  <w:style w:type="paragraph" w:customStyle="1" w:styleId="Tabellenfu">
    <w:name w:val="Tabellenfuß"/>
    <w:basedOn w:val="Tabellenkopf"/>
    <w:next w:val="Flietext"/>
    <w:uiPriority w:val="7"/>
    <w:unhideWhenUsed/>
    <w:rsid w:val="00EB1FEA"/>
    <w:rPr>
      <w:color w:val="262626" w:themeColor="text1" w:themeTint="D9"/>
    </w:rPr>
  </w:style>
  <w:style w:type="numbering" w:customStyle="1" w:styleId="AufzhlungPunkte">
    <w:name w:val="Aufzählung Punkte"/>
    <w:uiPriority w:val="99"/>
    <w:rsid w:val="00827941"/>
    <w:pPr>
      <w:numPr>
        <w:numId w:val="1"/>
      </w:numPr>
    </w:pPr>
  </w:style>
  <w:style w:type="numbering" w:customStyle="1" w:styleId="AufzhlungNummern">
    <w:name w:val="Aufzählung Nummern"/>
    <w:uiPriority w:val="99"/>
    <w:rsid w:val="008B6A59"/>
    <w:pPr>
      <w:numPr>
        <w:numId w:val="2"/>
      </w:numPr>
    </w:pPr>
  </w:style>
  <w:style w:type="table" w:styleId="Tabellenraster">
    <w:name w:val="Table Grid"/>
    <w:basedOn w:val="NormaleTabelle"/>
    <w:uiPriority w:val="59"/>
    <w:rsid w:val="00101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Standard"/>
    <w:next w:val="Standard"/>
    <w:uiPriority w:val="8"/>
    <w:unhideWhenUsed/>
    <w:rsid w:val="002547D6"/>
    <w:pPr>
      <w:keepNext/>
      <w:suppressAutoHyphens/>
      <w:spacing w:before="240" w:after="180" w:line="240" w:lineRule="atLeast"/>
    </w:pPr>
    <w:rPr>
      <w:rFonts w:asciiTheme="majorHAnsi" w:eastAsia="Times New Roman" w:hAnsiTheme="majorHAnsi" w:cs="Times New Roman"/>
      <w:b/>
      <w:color w:val="auto"/>
      <w:sz w:val="22"/>
      <w:szCs w:val="22"/>
      <w:lang w:eastAsia="de-DE"/>
    </w:rPr>
  </w:style>
  <w:style w:type="paragraph" w:customStyle="1" w:styleId="Tabellen-Kopfzeilen">
    <w:name w:val="Tabellen-Kopfzeilen"/>
    <w:next w:val="Tabellen-Inhalt"/>
    <w:link w:val="Tabellen-KopfzeilenZchn"/>
    <w:uiPriority w:val="4"/>
    <w:qFormat/>
    <w:rsid w:val="0071151A"/>
    <w:pPr>
      <w:spacing w:after="0" w:line="240" w:lineRule="auto"/>
    </w:pPr>
    <w:rPr>
      <w:rFonts w:ascii="Arial" w:eastAsia="Calibri" w:hAnsi="Arial" w:cs="Arial"/>
      <w:b/>
      <w:color w:val="FFFFFF" w:themeColor="background1"/>
    </w:rPr>
  </w:style>
  <w:style w:type="paragraph" w:customStyle="1" w:styleId="Tabellen-Inhalt">
    <w:name w:val="Tabellen-Inhalt"/>
    <w:link w:val="Tabellen-InhaltZchn"/>
    <w:uiPriority w:val="5"/>
    <w:qFormat/>
    <w:rsid w:val="001A146B"/>
    <w:pPr>
      <w:spacing w:after="0"/>
    </w:pPr>
    <w:rPr>
      <w:rFonts w:ascii="Arial" w:eastAsia="Calibri" w:hAnsi="Arial" w:cs="Arial"/>
    </w:rPr>
  </w:style>
  <w:style w:type="character" w:customStyle="1" w:styleId="Verzeichnis4Zchn">
    <w:name w:val="Verzeichnis 4 Zchn"/>
    <w:aliases w:val="Inhalt_4. Ebene Zchn"/>
    <w:basedOn w:val="Absatz-Standardschriftart"/>
    <w:link w:val="Verzeichnis4"/>
    <w:uiPriority w:val="39"/>
    <w:rsid w:val="00195B3E"/>
    <w:rPr>
      <w:rFonts w:ascii="Arial" w:hAnsi="Arial" w:cs="Arial"/>
      <w:b/>
      <w:noProof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195B3E"/>
    <w:rPr>
      <w:rFonts w:ascii="Arial" w:eastAsia="Times New Roman" w:hAnsi="Arial" w:cs="Arial"/>
      <w:b/>
      <w:bCs/>
      <w:color w:val="000000" w:themeColor="text1"/>
      <w:kern w:val="32"/>
      <w:sz w:val="24"/>
      <w:szCs w:val="24"/>
    </w:rPr>
  </w:style>
  <w:style w:type="paragraph" w:styleId="Verzeichnis4">
    <w:name w:val="toc 4"/>
    <w:aliases w:val="Inhalt_4. Ebene"/>
    <w:basedOn w:val="Verzeichnis2"/>
    <w:next w:val="Flietext"/>
    <w:link w:val="Verzeichnis4Zchn"/>
    <w:autoRedefine/>
    <w:uiPriority w:val="39"/>
    <w:unhideWhenUsed/>
    <w:rsid w:val="00195B3E"/>
  </w:style>
  <w:style w:type="paragraph" w:customStyle="1" w:styleId="Tabellen--Schrift">
    <w:name w:val="Tabellen-Ü-Schrift"/>
    <w:basedOn w:val="Flietext"/>
    <w:next w:val="Flietext"/>
    <w:uiPriority w:val="3"/>
    <w:qFormat/>
    <w:rsid w:val="001A146B"/>
    <w:pPr>
      <w:spacing w:before="100" w:after="100"/>
      <w:outlineLvl w:val="5"/>
    </w:pPr>
    <w:rPr>
      <w:b/>
      <w:color w:val="auto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03B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03BE"/>
    <w:rPr>
      <w:rFonts w:ascii="Arial" w:hAnsi="Arial" w:cs="Arial"/>
      <w:color w:val="262626" w:themeColor="text1" w:themeTint="D9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103BE"/>
    <w:rPr>
      <w:vertAlign w:val="superscript"/>
    </w:rPr>
  </w:style>
  <w:style w:type="table" w:styleId="EinfacheTabelle3">
    <w:name w:val="Plain Table 3"/>
    <w:basedOn w:val="NormaleTabelle"/>
    <w:uiPriority w:val="43"/>
    <w:rsid w:val="00F96C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Untertitel">
    <w:name w:val="Subtitle"/>
    <w:basedOn w:val="Standard"/>
    <w:next w:val="Standard"/>
    <w:link w:val="UntertitelZchn"/>
    <w:uiPriority w:val="8"/>
    <w:unhideWhenUsed/>
    <w:rsid w:val="00F96C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42EB9"/>
    <w:rPr>
      <w:rFonts w:eastAsiaTheme="minorEastAsia"/>
      <w:color w:val="5A5A5A" w:themeColor="text1" w:themeTint="A5"/>
      <w:spacing w:val="15"/>
    </w:rPr>
  </w:style>
  <w:style w:type="character" w:customStyle="1" w:styleId="Tabellen-KopfzeilenZchn">
    <w:name w:val="Tabellen-Kopfzeilen Zchn"/>
    <w:basedOn w:val="Absatz-Standardschriftart"/>
    <w:link w:val="Tabellen-Kopfzeilen"/>
    <w:uiPriority w:val="4"/>
    <w:rsid w:val="0071151A"/>
    <w:rPr>
      <w:rFonts w:ascii="Arial" w:eastAsia="Calibri" w:hAnsi="Arial" w:cs="Arial"/>
      <w:b/>
      <w:color w:val="FFFFFF" w:themeColor="background1"/>
    </w:rPr>
  </w:style>
  <w:style w:type="character" w:customStyle="1" w:styleId="Tabellen-InhaltZchn">
    <w:name w:val="Tabellen-Inhalt Zchn"/>
    <w:basedOn w:val="Absatz-Standardschriftart"/>
    <w:link w:val="Tabellen-Inhalt"/>
    <w:uiPriority w:val="5"/>
    <w:rsid w:val="001A146B"/>
    <w:rPr>
      <w:rFonts w:ascii="Arial" w:eastAsia="Calibri" w:hAnsi="Arial" w:cs="Arial"/>
    </w:rPr>
  </w:style>
  <w:style w:type="paragraph" w:customStyle="1" w:styleId="ZwischenberschriftProjekt">
    <w:name w:val="Zwischenüberschrift_Projekt"/>
    <w:basedOn w:val="Flietext"/>
    <w:link w:val="ZwischenberschriftProjektZchn"/>
    <w:uiPriority w:val="1"/>
    <w:qFormat/>
    <w:rsid w:val="00195B3E"/>
    <w:rPr>
      <w:b/>
      <w:color w:val="000000" w:themeColor="text1"/>
    </w:rPr>
  </w:style>
  <w:style w:type="character" w:customStyle="1" w:styleId="ZwischenberschriftProjektZchn">
    <w:name w:val="Zwischenüberschrift_Projekt Zchn"/>
    <w:basedOn w:val="FlietextZchn"/>
    <w:link w:val="ZwischenberschriftProjekt"/>
    <w:uiPriority w:val="1"/>
    <w:rsid w:val="00195B3E"/>
    <w:rPr>
      <w:rFonts w:ascii="Arial" w:eastAsia="Calibri" w:hAnsi="Arial" w:cs="Arial"/>
      <w:b/>
      <w:color w:val="000000" w:themeColor="text1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4943E2"/>
    <w:rPr>
      <w:rFonts w:asciiTheme="majorHAnsi" w:eastAsiaTheme="majorEastAsia" w:hAnsiTheme="majorHAnsi" w:cstheme="majorBidi"/>
      <w:i/>
      <w:iCs/>
      <w:color w:val="12221F" w:themeColor="accent1" w:themeShade="7F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4943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4943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ett">
    <w:name w:val="Strong"/>
    <w:basedOn w:val="Absatz-Standardschriftart"/>
    <w:uiPriority w:val="22"/>
    <w:qFormat/>
    <w:rsid w:val="00E36A1F"/>
    <w:rPr>
      <w:b/>
      <w:bCs/>
    </w:rPr>
  </w:style>
  <w:style w:type="paragraph" w:styleId="berarbeitung">
    <w:name w:val="Revision"/>
    <w:hidden/>
    <w:uiPriority w:val="99"/>
    <w:semiHidden/>
    <w:rsid w:val="000A2715"/>
    <w:pPr>
      <w:spacing w:after="0" w:line="240" w:lineRule="auto"/>
    </w:pPr>
    <w:rPr>
      <w:rFonts w:ascii="Arial" w:hAnsi="Arial" w:cs="Arial"/>
      <w:color w:val="262626" w:themeColor="text1" w:themeTint="D9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57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57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5725"/>
    <w:rPr>
      <w:rFonts w:ascii="Arial" w:hAnsi="Arial" w:cs="Arial"/>
      <w:color w:val="262626" w:themeColor="text1" w:themeTint="D9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57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5725"/>
    <w:rPr>
      <w:rFonts w:ascii="Arial" w:hAnsi="Arial" w:cs="Arial"/>
      <w:b/>
      <w:bCs/>
      <w:color w:val="262626" w:themeColor="text1" w:themeTint="D9"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st\PtJ_WordVorlagen\Vermerk.dotx" TargetMode="External"/></Relationships>
</file>

<file path=word/theme/theme1.xml><?xml version="1.0" encoding="utf-8"?>
<a:theme xmlns:a="http://schemas.openxmlformats.org/drawingml/2006/main" name="Larissa">
  <a:themeElements>
    <a:clrScheme name="PtJ-Farbpalette Office-Anwendungen">
      <a:dk1>
        <a:sysClr val="windowText" lastClr="000000"/>
      </a:dk1>
      <a:lt1>
        <a:srgbClr val="FFFFFF"/>
      </a:lt1>
      <a:dk2>
        <a:srgbClr val="264540"/>
      </a:dk2>
      <a:lt2>
        <a:srgbClr val="E4F485"/>
      </a:lt2>
      <a:accent1>
        <a:srgbClr val="264540"/>
      </a:accent1>
      <a:accent2>
        <a:srgbClr val="E4F485"/>
      </a:accent2>
      <a:accent3>
        <a:srgbClr val="CCC2B6"/>
      </a:accent3>
      <a:accent4>
        <a:srgbClr val="D93651"/>
      </a:accent4>
      <a:accent5>
        <a:srgbClr val="95D6AF"/>
      </a:accent5>
      <a:accent6>
        <a:srgbClr val="377B67"/>
      </a:accent6>
      <a:hlink>
        <a:srgbClr val="D93651"/>
      </a:hlink>
      <a:folHlink>
        <a:srgbClr val="D9365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B2A1DC3193214B84CDDDD22042850D" ma:contentTypeVersion="13" ma:contentTypeDescription="Ein neues Dokument erstellen." ma:contentTypeScope="" ma:versionID="68f09c08954fd310698926098024857c">
  <xsd:schema xmlns:xsd="http://www.w3.org/2001/XMLSchema" xmlns:xs="http://www.w3.org/2001/XMLSchema" xmlns:p="http://schemas.microsoft.com/office/2006/metadata/properties" xmlns:ns2="ad877dc1-0fbf-425d-82d0-bf578388bdda" xmlns:ns3="267d945c-83dc-43a8-b4ed-148ef697490f" targetNamespace="http://schemas.microsoft.com/office/2006/metadata/properties" ma:root="true" ma:fieldsID="c84397a9e014b3defe833ba20ae3268e" ns2:_="" ns3:_="">
    <xsd:import namespace="ad877dc1-0fbf-425d-82d0-bf578388bdda"/>
    <xsd:import namespace="267d945c-83dc-43a8-b4ed-148ef697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77dc1-0fbf-425d-82d0-bf578388b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d945c-83dc-43a8-b4ed-148ef697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2109B-8C9E-4376-86A7-857B56001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77dc1-0fbf-425d-82d0-bf578388bdda"/>
    <ds:schemaRef ds:uri="267d945c-83dc-43a8-b4ed-148ef697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560D6-8669-4888-99AB-D8BCC1A09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3A3A4-6652-4246-9A26-9C64054DAD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53984E-AA37-4FD5-9899-5C278E65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Vermerk.dotx</Template>
  <TotalTime>0</TotalTime>
  <Pages>3</Pages>
  <Words>714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Bericht PtJ Deutsch</vt:lpstr>
    </vt:vector>
  </TitlesOfParts>
  <Company>Projektträger Jülich, Forschungszentrum Jülich GmbH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Bericht PtJ Deutsch</dc:title>
  <dc:creator>Linn, Alexander</dc:creator>
  <cp:lastModifiedBy>Liebich, Jost</cp:lastModifiedBy>
  <cp:revision>5</cp:revision>
  <cp:lastPrinted>2021-12-09T14:48:00Z</cp:lastPrinted>
  <dcterms:created xsi:type="dcterms:W3CDTF">2026-03-26T08:00:00Z</dcterms:created>
  <dcterms:modified xsi:type="dcterms:W3CDTF">2026-04-02T12:00:00Z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0x01010095B2A1DC3193214B84CDDDD22042850D</vt:lpwstr>
  </property>
</Properties>
</file>